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F51B" w14:textId="7F37393F" w:rsidR="004D37F8" w:rsidRPr="007E49AF" w:rsidRDefault="00DA402D" w:rsidP="004A7970">
      <w:pPr>
        <w:spacing w:after="0"/>
        <w:jc w:val="center"/>
        <w:rPr>
          <w:rFonts w:ascii="Times New Roman" w:hAnsi="Times New Roman" w:cs="Times New Roman"/>
          <w:b/>
        </w:rPr>
      </w:pPr>
      <w:r w:rsidRPr="007E49AF">
        <w:rPr>
          <w:rFonts w:ascii="Times New Roman" w:hAnsi="Times New Roman" w:cs="Times New Roman"/>
          <w:b/>
        </w:rPr>
        <w:t xml:space="preserve">Villages of Piedmont I HOA </w:t>
      </w:r>
    </w:p>
    <w:p w14:paraId="4FB402F8" w14:textId="77777777" w:rsidR="00DA402D" w:rsidRPr="007E49AF" w:rsidRDefault="00DA402D" w:rsidP="004A7970">
      <w:pPr>
        <w:spacing w:after="0"/>
        <w:jc w:val="center"/>
        <w:rPr>
          <w:rFonts w:ascii="Times New Roman" w:hAnsi="Times New Roman" w:cs="Times New Roman"/>
          <w:b/>
        </w:rPr>
      </w:pPr>
      <w:r w:rsidRPr="007E49AF">
        <w:rPr>
          <w:rFonts w:ascii="Times New Roman" w:hAnsi="Times New Roman" w:cs="Times New Roman"/>
          <w:b/>
        </w:rPr>
        <w:t xml:space="preserve">Board of Directors Meeting </w:t>
      </w:r>
    </w:p>
    <w:p w14:paraId="47E2CF2B" w14:textId="64372DA8" w:rsidR="00DA402D" w:rsidRPr="007E49AF" w:rsidRDefault="001E4E8E" w:rsidP="004A79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16080 Market Ridge </w:t>
      </w:r>
      <w:ins w:id="0" w:author="Barbara J. Smith" w:date="2024-01-08T08:10:00Z">
        <w:r w:rsidR="00417552" w:rsidRPr="00BD776D">
          <w:rPr>
            <w:rFonts w:ascii="Times New Roman" w:hAnsi="Times New Roman" w:cs="Times New Roman"/>
            <w:b/>
          </w:rPr>
          <w:t>Blvd</w:t>
        </w:r>
      </w:ins>
      <w:r w:rsidR="00DA402D" w:rsidRPr="007E49AF">
        <w:rPr>
          <w:rFonts w:ascii="Times New Roman" w:hAnsi="Times New Roman" w:cs="Times New Roman"/>
          <w:b/>
        </w:rPr>
        <w:t xml:space="preserve">, Haymarket, VA </w:t>
      </w:r>
    </w:p>
    <w:p w14:paraId="63326DC0" w14:textId="0430AA11" w:rsidR="00DA402D" w:rsidRPr="007E49AF" w:rsidRDefault="00F5799C" w:rsidP="004A79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26</w:t>
      </w:r>
      <w:r w:rsidR="00077A8F">
        <w:rPr>
          <w:rFonts w:ascii="Times New Roman" w:hAnsi="Times New Roman" w:cs="Times New Roman"/>
          <w:b/>
        </w:rPr>
        <w:t>, 2024</w:t>
      </w:r>
      <w:r w:rsidR="00DA402D" w:rsidRPr="007E49AF">
        <w:rPr>
          <w:rFonts w:ascii="Times New Roman" w:hAnsi="Times New Roman" w:cs="Times New Roman"/>
          <w:b/>
        </w:rPr>
        <w:t xml:space="preserve"> </w:t>
      </w:r>
    </w:p>
    <w:p w14:paraId="20A94362" w14:textId="704E3ADD" w:rsidR="00DA402D" w:rsidRPr="007E49AF" w:rsidRDefault="00DA402D" w:rsidP="004A7970">
      <w:pPr>
        <w:spacing w:after="0"/>
        <w:jc w:val="center"/>
        <w:rPr>
          <w:rFonts w:ascii="Times New Roman" w:hAnsi="Times New Roman" w:cs="Times New Roman"/>
          <w:b/>
        </w:rPr>
      </w:pPr>
      <w:r w:rsidRPr="007E49AF">
        <w:rPr>
          <w:rFonts w:ascii="Times New Roman" w:hAnsi="Times New Roman" w:cs="Times New Roman"/>
          <w:b/>
        </w:rPr>
        <w:t>7: 00 PM</w:t>
      </w:r>
      <w:r w:rsidR="00E40DF2" w:rsidRPr="007E49AF">
        <w:rPr>
          <w:rFonts w:ascii="Times New Roman" w:hAnsi="Times New Roman" w:cs="Times New Roman"/>
          <w:b/>
        </w:rPr>
        <w:t xml:space="preserve"> </w:t>
      </w:r>
      <w:r w:rsidR="001E4E8E">
        <w:rPr>
          <w:rFonts w:ascii="Times New Roman" w:hAnsi="Times New Roman" w:cs="Times New Roman"/>
          <w:b/>
        </w:rPr>
        <w:t>Hybrid</w:t>
      </w:r>
    </w:p>
    <w:p w14:paraId="188AB7E8" w14:textId="77777777" w:rsidR="00DA402D" w:rsidRPr="00737AB8" w:rsidRDefault="00DA402D" w:rsidP="003A2137">
      <w:pPr>
        <w:pStyle w:val="NoSpacing"/>
        <w:spacing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  <w:rPrChange w:id="1" w:author="Teresa A. Phillips" w:date="2023-11-30T16:15:00Z">
            <w:rPr>
              <w:rFonts w:ascii="Times New Roman" w:hAnsi="Times New Roman" w:cs="Times New Roman"/>
              <w:b/>
              <w:bCs/>
              <w:u w:val="single"/>
            </w:rPr>
          </w:rPrChange>
        </w:rPr>
      </w:pPr>
      <w:bookmarkStart w:id="2" w:name="_Hlk67043698"/>
      <w:r w:rsidRPr="00737AB8">
        <w:rPr>
          <w:rFonts w:ascii="Times New Roman" w:hAnsi="Times New Roman" w:cs="Times New Roman"/>
          <w:b/>
          <w:bCs/>
          <w:sz w:val="24"/>
          <w:szCs w:val="24"/>
          <w:u w:val="single"/>
          <w:rPrChange w:id="3" w:author="Teresa A. Phillips" w:date="2023-11-30T16:15:00Z">
            <w:rPr>
              <w:rFonts w:ascii="Times New Roman" w:hAnsi="Times New Roman" w:cs="Times New Roman"/>
              <w:b/>
              <w:bCs/>
              <w:u w:val="single"/>
            </w:rPr>
          </w:rPrChange>
        </w:rPr>
        <w:t xml:space="preserve">Board Members Present: </w:t>
      </w:r>
    </w:p>
    <w:bookmarkEnd w:id="2"/>
    <w:p w14:paraId="4B354EAB" w14:textId="72AD23D5" w:rsidR="007F7941" w:rsidRPr="00737AB8" w:rsidRDefault="00BB2DAB" w:rsidP="003A2137">
      <w:pPr>
        <w:spacing w:after="0"/>
        <w:rPr>
          <w:rFonts w:ascii="Times New Roman" w:hAnsi="Times New Roman" w:cs="Times New Roman"/>
          <w:sz w:val="24"/>
          <w:szCs w:val="24"/>
          <w:rPrChange w:id="4" w:author="Teresa A. Phillips" w:date="2023-11-30T16:15:00Z">
            <w:rPr>
              <w:rFonts w:ascii="Times New Roman" w:hAnsi="Times New Roman" w:cs="Times New Roman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Ben Pearson</w:t>
      </w:r>
      <w:r w:rsidR="007F7941" w:rsidRPr="00737AB8">
        <w:rPr>
          <w:rFonts w:ascii="Times New Roman" w:hAnsi="Times New Roman" w:cs="Times New Roman"/>
          <w:sz w:val="24"/>
          <w:szCs w:val="24"/>
          <w:rPrChange w:id="5" w:author="Teresa A. Phillips" w:date="2023-11-30T16:15:00Z">
            <w:rPr>
              <w:rFonts w:ascii="Times New Roman" w:hAnsi="Times New Roman" w:cs="Times New Roman"/>
            </w:rPr>
          </w:rPrChange>
        </w:rPr>
        <w:t>, President</w:t>
      </w:r>
    </w:p>
    <w:p w14:paraId="09C7F605" w14:textId="77777777" w:rsidR="00BB2DAB" w:rsidRDefault="00BB2DAB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Murphy</w:t>
      </w:r>
      <w:r w:rsidR="00BB5135" w:rsidRPr="00737AB8">
        <w:rPr>
          <w:rFonts w:ascii="Times New Roman" w:hAnsi="Times New Roman" w:cs="Times New Roman"/>
          <w:sz w:val="24"/>
          <w:szCs w:val="24"/>
          <w:rPrChange w:id="6" w:author="Teresa A. Phillips" w:date="2023-11-30T16:15:00Z">
            <w:rPr>
              <w:rFonts w:ascii="Times New Roman" w:hAnsi="Times New Roman" w:cs="Times New Roman"/>
            </w:rPr>
          </w:rPrChange>
        </w:rPr>
        <w:t>, Vice</w:t>
      </w:r>
      <w:r w:rsidR="00FF3E16" w:rsidRPr="00737AB8">
        <w:rPr>
          <w:rFonts w:ascii="Times New Roman" w:hAnsi="Times New Roman" w:cs="Times New Roman"/>
          <w:sz w:val="24"/>
          <w:szCs w:val="24"/>
          <w:rPrChange w:id="7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DA402D" w:rsidRPr="00737AB8">
        <w:rPr>
          <w:rFonts w:ascii="Times New Roman" w:hAnsi="Times New Roman" w:cs="Times New Roman"/>
          <w:sz w:val="24"/>
          <w:szCs w:val="24"/>
          <w:rPrChange w:id="8" w:author="Teresa A. Phillips" w:date="2023-11-30T16:15:00Z">
            <w:rPr>
              <w:rFonts w:ascii="Times New Roman" w:hAnsi="Times New Roman" w:cs="Times New Roman"/>
            </w:rPr>
          </w:rPrChange>
        </w:rPr>
        <w:t>President</w:t>
      </w:r>
    </w:p>
    <w:p w14:paraId="5F9A6F62" w14:textId="77777777" w:rsidR="00A65335" w:rsidRDefault="00BB2DAB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Prime, Treasurer</w:t>
      </w:r>
    </w:p>
    <w:p w14:paraId="707A8347" w14:textId="77777777" w:rsidR="00A65335" w:rsidRDefault="00A65335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E06B1" w14:textId="3A67CF32" w:rsidR="00DA402D" w:rsidRPr="00A65335" w:rsidRDefault="00A65335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rPrChange w:id="9" w:author="Teresa A. Phillips" w:date="2023-11-30T16:15:00Z">
            <w:rPr>
              <w:rFonts w:ascii="Times New Roman" w:hAnsi="Times New Roman" w:cs="Times New Roman"/>
            </w:rPr>
          </w:rPrChange>
        </w:rPr>
      </w:pPr>
      <w:r w:rsidRPr="00A65335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not Present:</w:t>
      </w:r>
      <w:r w:rsidR="00AE0799" w:rsidRPr="00A65335">
        <w:rPr>
          <w:rFonts w:ascii="Times New Roman" w:hAnsi="Times New Roman" w:cs="Times New Roman"/>
          <w:b/>
          <w:bCs/>
          <w:sz w:val="24"/>
          <w:szCs w:val="24"/>
          <w:u w:val="single"/>
          <w:rPrChange w:id="10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</w:p>
    <w:p w14:paraId="59EC0D74" w14:textId="2FF9D7B3" w:rsidR="00B5613C" w:rsidRPr="00737AB8" w:rsidRDefault="001E4E8E" w:rsidP="003A2137">
      <w:pPr>
        <w:spacing w:after="0"/>
        <w:rPr>
          <w:rFonts w:ascii="Times New Roman" w:hAnsi="Times New Roman" w:cs="Times New Roman"/>
          <w:bCs/>
          <w:sz w:val="24"/>
          <w:szCs w:val="24"/>
          <w:rPrChange w:id="11" w:author="Teresa A. Phillips" w:date="2023-11-30T16:15:00Z">
            <w:rPr>
              <w:rFonts w:ascii="Times New Roman" w:hAnsi="Times New Roman" w:cs="Times New Roman"/>
              <w:bCs/>
            </w:rPr>
          </w:rPrChange>
        </w:rPr>
      </w:pPr>
      <w:r>
        <w:rPr>
          <w:rFonts w:ascii="Times New Roman" w:hAnsi="Times New Roman" w:cs="Times New Roman"/>
          <w:bCs/>
          <w:sz w:val="24"/>
          <w:szCs w:val="24"/>
        </w:rPr>
        <w:t>Pat Johnson</w:t>
      </w:r>
      <w:r w:rsidR="00B5613C" w:rsidRPr="00737AB8">
        <w:rPr>
          <w:rFonts w:ascii="Times New Roman" w:hAnsi="Times New Roman" w:cs="Times New Roman"/>
          <w:bCs/>
          <w:sz w:val="24"/>
          <w:szCs w:val="24"/>
          <w:rPrChange w:id="12" w:author="Teresa A. Phillips" w:date="2023-11-30T16:15:00Z">
            <w:rPr>
              <w:rFonts w:ascii="Times New Roman" w:hAnsi="Times New Roman" w:cs="Times New Roman"/>
              <w:bCs/>
            </w:rPr>
          </w:rPrChange>
        </w:rPr>
        <w:t xml:space="preserve">, </w:t>
      </w:r>
      <w:r w:rsidR="00A12F46">
        <w:rPr>
          <w:rFonts w:ascii="Times New Roman" w:hAnsi="Times New Roman" w:cs="Times New Roman"/>
          <w:bCs/>
          <w:sz w:val="24"/>
          <w:szCs w:val="24"/>
        </w:rPr>
        <w:t>Secretary</w:t>
      </w:r>
      <w:r w:rsidR="000555C7" w:rsidRPr="00737AB8">
        <w:rPr>
          <w:rFonts w:ascii="Times New Roman" w:hAnsi="Times New Roman" w:cs="Times New Roman"/>
          <w:bCs/>
          <w:sz w:val="24"/>
          <w:szCs w:val="24"/>
          <w:rPrChange w:id="13" w:author="Teresa A. Phillips" w:date="2023-11-30T16:15:00Z">
            <w:rPr>
              <w:rFonts w:ascii="Times New Roman" w:hAnsi="Times New Roman" w:cs="Times New Roman"/>
              <w:bCs/>
            </w:rPr>
          </w:rPrChange>
        </w:rPr>
        <w:t xml:space="preserve"> </w:t>
      </w:r>
    </w:p>
    <w:p w14:paraId="58CFB5F7" w14:textId="77777777" w:rsidR="00273D43" w:rsidRPr="00737AB8" w:rsidRDefault="00273D43" w:rsidP="003A2137">
      <w:pPr>
        <w:spacing w:after="0"/>
        <w:rPr>
          <w:ins w:id="14" w:author="Teresa A. Phillips" w:date="2023-11-30T15:53:00Z"/>
          <w:rFonts w:ascii="Times New Roman" w:hAnsi="Times New Roman" w:cs="Times New Roman"/>
          <w:b/>
          <w:sz w:val="24"/>
          <w:szCs w:val="24"/>
          <w:u w:val="single"/>
          <w:rPrChange w:id="15" w:author="Teresa A. Phillips" w:date="2023-11-30T16:15:00Z">
            <w:rPr>
              <w:ins w:id="16" w:author="Teresa A. Phillips" w:date="2023-11-30T15:53:00Z"/>
              <w:rFonts w:ascii="Times New Roman" w:hAnsi="Times New Roman" w:cs="Times New Roman"/>
              <w:b/>
              <w:u w:val="single"/>
            </w:rPr>
          </w:rPrChange>
        </w:rPr>
      </w:pPr>
      <w:bookmarkStart w:id="17" w:name="_Hlk106292921"/>
    </w:p>
    <w:p w14:paraId="40969BDB" w14:textId="53B7443A" w:rsidR="00DA402D" w:rsidRPr="00737AB8" w:rsidRDefault="00DA402D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18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19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Management Present:</w:t>
      </w:r>
    </w:p>
    <w:p w14:paraId="55C2B7D1" w14:textId="76DCE195" w:rsidR="001E4E8E" w:rsidRDefault="001E4E8E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Smith</w:t>
      </w:r>
      <w:r w:rsidR="006C1C16" w:rsidRPr="00737AB8">
        <w:rPr>
          <w:rFonts w:ascii="Times New Roman" w:hAnsi="Times New Roman" w:cs="Times New Roman"/>
          <w:sz w:val="24"/>
          <w:szCs w:val="24"/>
          <w:rPrChange w:id="20" w:author="Teresa A. Phillips" w:date="2023-11-30T16:15:00Z">
            <w:rPr>
              <w:rFonts w:ascii="Times New Roman" w:hAnsi="Times New Roman" w:cs="Times New Roman"/>
            </w:rPr>
          </w:rPrChange>
        </w:rPr>
        <w:t>,</w:t>
      </w:r>
      <w:r w:rsidR="00B879D0" w:rsidRPr="00737AB8">
        <w:rPr>
          <w:rFonts w:ascii="Times New Roman" w:hAnsi="Times New Roman" w:cs="Times New Roman"/>
          <w:sz w:val="24"/>
          <w:szCs w:val="24"/>
          <w:rPrChange w:id="21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Community Manager</w:t>
      </w:r>
    </w:p>
    <w:bookmarkEnd w:id="17"/>
    <w:p w14:paraId="7209D705" w14:textId="77777777" w:rsidR="00176EE5" w:rsidRPr="00737AB8" w:rsidRDefault="00176EE5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22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4DCE37D0" w14:textId="69E785ED" w:rsidR="00582D0B" w:rsidRPr="00737AB8" w:rsidRDefault="00DA402D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23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24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Residents:</w:t>
      </w:r>
    </w:p>
    <w:p w14:paraId="7B400318" w14:textId="6347AC5A" w:rsidR="00DA402D" w:rsidRPr="00737AB8" w:rsidRDefault="00F12AE8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25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402D" w:rsidRPr="00737AB8">
        <w:rPr>
          <w:rFonts w:ascii="Times New Roman" w:hAnsi="Times New Roman" w:cs="Times New Roman"/>
          <w:sz w:val="24"/>
          <w:szCs w:val="24"/>
          <w:rPrChange w:id="26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D77F20" w:rsidRPr="00737AB8">
        <w:rPr>
          <w:rFonts w:ascii="Times New Roman" w:hAnsi="Times New Roman" w:cs="Times New Roman"/>
          <w:sz w:val="24"/>
          <w:szCs w:val="24"/>
          <w:rPrChange w:id="27" w:author="Teresa A. Phillips" w:date="2023-11-30T16:15:00Z">
            <w:rPr>
              <w:rFonts w:ascii="Times New Roman" w:hAnsi="Times New Roman" w:cs="Times New Roman"/>
            </w:rPr>
          </w:rPrChange>
        </w:rPr>
        <w:t>owners</w:t>
      </w:r>
      <w:r w:rsidR="00DA402D" w:rsidRPr="00737AB8">
        <w:rPr>
          <w:rFonts w:ascii="Times New Roman" w:hAnsi="Times New Roman" w:cs="Times New Roman"/>
          <w:sz w:val="24"/>
          <w:szCs w:val="24"/>
          <w:rPrChange w:id="28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E40DF2" w:rsidRPr="00737AB8">
        <w:rPr>
          <w:rFonts w:ascii="Times New Roman" w:hAnsi="Times New Roman" w:cs="Times New Roman"/>
          <w:sz w:val="24"/>
          <w:szCs w:val="24"/>
          <w:rPrChange w:id="29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registered for the meeting and </w:t>
      </w:r>
      <w:r w:rsidR="00083B5B">
        <w:rPr>
          <w:rFonts w:ascii="Times New Roman" w:hAnsi="Times New Roman" w:cs="Times New Roman"/>
          <w:sz w:val="24"/>
          <w:szCs w:val="24"/>
        </w:rPr>
        <w:t>5</w:t>
      </w:r>
      <w:r w:rsidR="00E40DF2" w:rsidRPr="00737AB8">
        <w:rPr>
          <w:rFonts w:ascii="Times New Roman" w:hAnsi="Times New Roman" w:cs="Times New Roman"/>
          <w:sz w:val="24"/>
          <w:szCs w:val="24"/>
          <w:rPrChange w:id="30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083B5B">
        <w:rPr>
          <w:rFonts w:ascii="Times New Roman" w:hAnsi="Times New Roman" w:cs="Times New Roman"/>
          <w:sz w:val="24"/>
          <w:szCs w:val="24"/>
        </w:rPr>
        <w:t>residents</w:t>
      </w:r>
      <w:r w:rsidR="00D73E32">
        <w:rPr>
          <w:rFonts w:ascii="Times New Roman" w:hAnsi="Times New Roman" w:cs="Times New Roman"/>
          <w:sz w:val="24"/>
          <w:szCs w:val="24"/>
        </w:rPr>
        <w:t xml:space="preserve"> </w:t>
      </w:r>
      <w:r w:rsidR="00D73E32" w:rsidRPr="00D73E32">
        <w:rPr>
          <w:rFonts w:ascii="Times New Roman" w:hAnsi="Times New Roman" w:cs="Times New Roman"/>
          <w:sz w:val="24"/>
          <w:szCs w:val="24"/>
        </w:rPr>
        <w:t>logged</w:t>
      </w:r>
      <w:r w:rsidR="00E40DF2" w:rsidRPr="00737AB8">
        <w:rPr>
          <w:rFonts w:ascii="Times New Roman" w:hAnsi="Times New Roman" w:cs="Times New Roman"/>
          <w:sz w:val="24"/>
          <w:szCs w:val="24"/>
          <w:rPrChange w:id="31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into the meeting. </w:t>
      </w:r>
      <w:r w:rsidR="00582D0B" w:rsidRPr="00737AB8">
        <w:rPr>
          <w:rFonts w:ascii="Times New Roman" w:hAnsi="Times New Roman" w:cs="Times New Roman"/>
          <w:sz w:val="24"/>
          <w:szCs w:val="24"/>
          <w:rPrChange w:id="32" w:author="Teresa A. Phillips" w:date="2023-11-30T16:15:00Z">
            <w:rPr>
              <w:rFonts w:ascii="Times New Roman" w:hAnsi="Times New Roman" w:cs="Times New Roman"/>
            </w:rPr>
          </w:rPrChange>
        </w:rPr>
        <w:t>See sign-in sheet.</w:t>
      </w:r>
    </w:p>
    <w:p w14:paraId="61C3BC6F" w14:textId="77777777" w:rsidR="00DA402D" w:rsidRPr="00737AB8" w:rsidRDefault="00DA402D" w:rsidP="003A2137">
      <w:pPr>
        <w:spacing w:after="0"/>
        <w:rPr>
          <w:rFonts w:ascii="Times New Roman" w:hAnsi="Times New Roman" w:cs="Times New Roman"/>
          <w:sz w:val="24"/>
          <w:szCs w:val="24"/>
          <w:rPrChange w:id="33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2D20CCF6" w14:textId="77777777" w:rsidR="00DA402D" w:rsidRPr="00737AB8" w:rsidRDefault="00DA402D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34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35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Call to Order:</w:t>
      </w:r>
    </w:p>
    <w:p w14:paraId="5E63BCA7" w14:textId="1022A7A4" w:rsidR="00DA402D" w:rsidRDefault="00DA402D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7AB8">
        <w:rPr>
          <w:rFonts w:ascii="Times New Roman" w:hAnsi="Times New Roman" w:cs="Times New Roman"/>
          <w:sz w:val="24"/>
          <w:szCs w:val="24"/>
          <w:rPrChange w:id="36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Mr. </w:t>
      </w:r>
      <w:r w:rsidR="001E4E8E">
        <w:rPr>
          <w:rFonts w:ascii="Times New Roman" w:hAnsi="Times New Roman" w:cs="Times New Roman"/>
          <w:sz w:val="24"/>
          <w:szCs w:val="24"/>
        </w:rPr>
        <w:t>P</w:t>
      </w:r>
      <w:r w:rsidR="0046564A">
        <w:rPr>
          <w:rFonts w:ascii="Times New Roman" w:hAnsi="Times New Roman" w:cs="Times New Roman"/>
          <w:sz w:val="24"/>
          <w:szCs w:val="24"/>
        </w:rPr>
        <w:t>earson</w:t>
      </w:r>
      <w:r w:rsidRPr="00737AB8">
        <w:rPr>
          <w:rFonts w:ascii="Times New Roman" w:hAnsi="Times New Roman" w:cs="Times New Roman"/>
          <w:sz w:val="24"/>
          <w:szCs w:val="24"/>
          <w:rPrChange w:id="37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called the meeting to order at 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38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7</w:t>
      </w:r>
      <w:r w:rsidR="00CC3226" w:rsidRPr="00737AB8">
        <w:rPr>
          <w:rFonts w:ascii="Times New Roman" w:hAnsi="Times New Roman" w:cs="Times New Roman"/>
          <w:b/>
          <w:bCs/>
          <w:sz w:val="24"/>
          <w:szCs w:val="24"/>
          <w:rPrChange w:id="39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:</w:t>
      </w:r>
      <w:r w:rsidR="001672FD" w:rsidRPr="00737AB8">
        <w:rPr>
          <w:rFonts w:ascii="Times New Roman" w:hAnsi="Times New Roman" w:cs="Times New Roman"/>
          <w:b/>
          <w:bCs/>
          <w:sz w:val="24"/>
          <w:szCs w:val="24"/>
          <w:rPrChange w:id="40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0</w:t>
      </w:r>
      <w:r w:rsidR="00083B5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41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="001C65F5" w:rsidRPr="00737AB8">
        <w:rPr>
          <w:rFonts w:ascii="Times New Roman" w:hAnsi="Times New Roman" w:cs="Times New Roman"/>
          <w:b/>
          <w:bCs/>
          <w:sz w:val="24"/>
          <w:szCs w:val="24"/>
          <w:rPrChange w:id="42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p.m</w:t>
      </w:r>
      <w:r w:rsidR="00E5641C" w:rsidRPr="00737AB8">
        <w:rPr>
          <w:rFonts w:ascii="Times New Roman" w:hAnsi="Times New Roman" w:cs="Times New Roman"/>
          <w:b/>
          <w:bCs/>
          <w:sz w:val="24"/>
          <w:szCs w:val="24"/>
          <w:rPrChange w:id="43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.</w:t>
      </w:r>
    </w:p>
    <w:p w14:paraId="17CF4D31" w14:textId="77777777" w:rsidR="00285821" w:rsidRDefault="00285821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062E2" w14:textId="117019D2" w:rsidR="0010275F" w:rsidRDefault="00285821" w:rsidP="00FD46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5821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A0A982" w14:textId="4CB5F7A7" w:rsidR="002E6151" w:rsidRPr="004E225F" w:rsidRDefault="00D04407" w:rsidP="000E5FE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trail head damage has been completed</w:t>
      </w:r>
      <w:r w:rsidR="00CE4721">
        <w:rPr>
          <w:rFonts w:ascii="Times New Roman" w:hAnsi="Times New Roman" w:cs="Times New Roman"/>
          <w:sz w:val="24"/>
          <w:szCs w:val="24"/>
        </w:rPr>
        <w:t xml:space="preserve"> by the landscaping vendor</w:t>
      </w:r>
      <w:r w:rsidR="00AD4ED4">
        <w:rPr>
          <w:rFonts w:ascii="Times New Roman" w:hAnsi="Times New Roman" w:cs="Times New Roman"/>
          <w:sz w:val="24"/>
          <w:szCs w:val="24"/>
        </w:rPr>
        <w:t xml:space="preserve">.  The bushes replaced </w:t>
      </w:r>
      <w:r w:rsidR="0059656A">
        <w:rPr>
          <w:rFonts w:ascii="Times New Roman" w:hAnsi="Times New Roman" w:cs="Times New Roman"/>
          <w:sz w:val="24"/>
          <w:szCs w:val="24"/>
        </w:rPr>
        <w:t>are smaller than the existing bushes. T</w:t>
      </w:r>
      <w:r w:rsidR="00CE4721">
        <w:rPr>
          <w:rFonts w:ascii="Times New Roman" w:hAnsi="Times New Roman" w:cs="Times New Roman"/>
          <w:sz w:val="24"/>
          <w:szCs w:val="24"/>
        </w:rPr>
        <w:t>he bike rack has been ordered and should be replaced soon</w:t>
      </w:r>
      <w:r w:rsidR="002E6151" w:rsidRPr="004E225F">
        <w:rPr>
          <w:rFonts w:ascii="Times New Roman" w:hAnsi="Times New Roman" w:cs="Times New Roman"/>
          <w:sz w:val="24"/>
          <w:szCs w:val="24"/>
        </w:rPr>
        <w:t>.</w:t>
      </w:r>
    </w:p>
    <w:p w14:paraId="7CBE7040" w14:textId="13B0A805" w:rsidR="002E6151" w:rsidRDefault="00CE4721" w:rsidP="00D1048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basketball court resurfacing has been completed and </w:t>
      </w:r>
      <w:r w:rsidR="003E17A1">
        <w:rPr>
          <w:rFonts w:ascii="Times New Roman" w:hAnsi="Times New Roman" w:cs="Times New Roman"/>
          <w:sz w:val="24"/>
          <w:szCs w:val="24"/>
        </w:rPr>
        <w:t>signs will be installed around the court regarding no bicycles, scooters, etc. by the end of the month.</w:t>
      </w:r>
    </w:p>
    <w:p w14:paraId="4F7B0C9C" w14:textId="61255179" w:rsidR="004E225F" w:rsidRDefault="00AC65A3" w:rsidP="00D1048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in</w:t>
      </w:r>
      <w:r w:rsidR="00F2625B">
        <w:rPr>
          <w:rFonts w:ascii="Times New Roman" w:hAnsi="Times New Roman" w:cs="Times New Roman"/>
          <w:sz w:val="24"/>
          <w:szCs w:val="24"/>
        </w:rPr>
        <w:t xml:space="preserve">spections were completed on May 7, 2024.  </w:t>
      </w:r>
      <w:r w:rsidR="00045853">
        <w:rPr>
          <w:rFonts w:ascii="Times New Roman" w:hAnsi="Times New Roman" w:cs="Times New Roman"/>
          <w:sz w:val="24"/>
          <w:szCs w:val="24"/>
        </w:rPr>
        <w:t>98 violations closed, 92 still open for TH community.</w:t>
      </w:r>
    </w:p>
    <w:p w14:paraId="09327AB2" w14:textId="66AD0EE3" w:rsidR="005621D2" w:rsidRDefault="001348BE" w:rsidP="00D1048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Asphalt walkway </w:t>
      </w:r>
      <w:r w:rsidR="004167E8">
        <w:rPr>
          <w:rFonts w:ascii="Times New Roman" w:hAnsi="Times New Roman" w:cs="Times New Roman"/>
          <w:sz w:val="24"/>
          <w:szCs w:val="24"/>
        </w:rPr>
        <w:t>clean-up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623B25">
        <w:rPr>
          <w:rFonts w:ascii="Times New Roman" w:hAnsi="Times New Roman" w:cs="Times New Roman"/>
          <w:sz w:val="24"/>
          <w:szCs w:val="24"/>
        </w:rPr>
        <w:t>complete,</w:t>
      </w:r>
      <w:r w:rsidR="00881925">
        <w:rPr>
          <w:rFonts w:ascii="Times New Roman" w:hAnsi="Times New Roman" w:cs="Times New Roman"/>
          <w:sz w:val="24"/>
          <w:szCs w:val="24"/>
        </w:rPr>
        <w:t xml:space="preserve"> and all tar marks removed.</w:t>
      </w:r>
    </w:p>
    <w:p w14:paraId="2C24D93C" w14:textId="2833794D" w:rsidR="005621D2" w:rsidRDefault="006A0CB5" w:rsidP="00D1048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pool contract hours error was due to the final week of school </w:t>
      </w:r>
      <w:r w:rsidR="004167E8">
        <w:rPr>
          <w:rFonts w:ascii="Times New Roman" w:hAnsi="Times New Roman" w:cs="Times New Roman"/>
          <w:sz w:val="24"/>
          <w:szCs w:val="24"/>
        </w:rPr>
        <w:t>changing</w:t>
      </w:r>
      <w:r w:rsidR="003136A4">
        <w:rPr>
          <w:rFonts w:ascii="Times New Roman" w:hAnsi="Times New Roman" w:cs="Times New Roman"/>
          <w:sz w:val="24"/>
          <w:szCs w:val="24"/>
        </w:rPr>
        <w:t xml:space="preserve"> and the BOD did not catch the change, but VOPII </w:t>
      </w:r>
      <w:proofErr w:type="gramStart"/>
      <w:r w:rsidR="003136A4">
        <w:rPr>
          <w:rFonts w:ascii="Times New Roman" w:hAnsi="Times New Roman" w:cs="Times New Roman"/>
          <w:sz w:val="24"/>
          <w:szCs w:val="24"/>
        </w:rPr>
        <w:t>did</w:t>
      </w:r>
      <w:proofErr w:type="gramEnd"/>
      <w:r w:rsidR="003136A4">
        <w:rPr>
          <w:rFonts w:ascii="Times New Roman" w:hAnsi="Times New Roman" w:cs="Times New Roman"/>
          <w:sz w:val="24"/>
          <w:szCs w:val="24"/>
        </w:rPr>
        <w:t xml:space="preserve"> which is why the </w:t>
      </w:r>
      <w:r w:rsidR="004167E8">
        <w:rPr>
          <w:rFonts w:ascii="Times New Roman" w:hAnsi="Times New Roman" w:cs="Times New Roman"/>
          <w:sz w:val="24"/>
          <w:szCs w:val="24"/>
        </w:rPr>
        <w:t>full-time</w:t>
      </w:r>
      <w:r w:rsidR="003136A4">
        <w:rPr>
          <w:rFonts w:ascii="Times New Roman" w:hAnsi="Times New Roman" w:cs="Times New Roman"/>
          <w:sz w:val="24"/>
          <w:szCs w:val="24"/>
        </w:rPr>
        <w:t xml:space="preserve"> hours were different from ours.</w:t>
      </w:r>
    </w:p>
    <w:p w14:paraId="1F3BC12A" w14:textId="77777777" w:rsidR="0085000B" w:rsidRDefault="0085000B" w:rsidP="008B2ED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stop sign at the end of Pitner and Orrington Streets has been replaced</w:t>
      </w:r>
    </w:p>
    <w:p w14:paraId="639C2638" w14:textId="77777777" w:rsidR="00060A31" w:rsidRDefault="00B223B6" w:rsidP="008B2ED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playground defacement fix will be completed by the end of the month</w:t>
      </w:r>
    </w:p>
    <w:p w14:paraId="6068659C" w14:textId="631D3A74" w:rsidR="00784A0C" w:rsidRDefault="00060A31" w:rsidP="008B2ED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clubhouse trees were trimmed away from the </w:t>
      </w:r>
      <w:r w:rsidR="00FC4CD6">
        <w:rPr>
          <w:rFonts w:ascii="Times New Roman" w:hAnsi="Times New Roman" w:cs="Times New Roman"/>
          <w:sz w:val="24"/>
          <w:szCs w:val="24"/>
        </w:rPr>
        <w:t>streetlights</w:t>
      </w:r>
      <w:r>
        <w:rPr>
          <w:rFonts w:ascii="Times New Roman" w:hAnsi="Times New Roman" w:cs="Times New Roman"/>
          <w:sz w:val="24"/>
          <w:szCs w:val="24"/>
        </w:rPr>
        <w:t xml:space="preserve"> and a dead tree was removed by the tennis court</w:t>
      </w:r>
    </w:p>
    <w:p w14:paraId="278CEB0A" w14:textId="2877FC92" w:rsidR="00A137A3" w:rsidRDefault="00784A0C" w:rsidP="008B2ED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board meeting will be held July 24, 2024</w:t>
      </w:r>
      <w:r w:rsidR="00D8589D">
        <w:rPr>
          <w:rFonts w:ascii="Times New Roman" w:hAnsi="Times New Roman" w:cs="Times New Roman"/>
          <w:sz w:val="24"/>
          <w:szCs w:val="24"/>
        </w:rPr>
        <w:t>.</w:t>
      </w:r>
    </w:p>
    <w:p w14:paraId="4E3BFEFA" w14:textId="77777777" w:rsidR="00D8589D" w:rsidRPr="0018531A" w:rsidRDefault="00D8589D" w:rsidP="00D858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68210D" w14:textId="2B7AF36E" w:rsidR="00975FD7" w:rsidRPr="00737AB8" w:rsidDel="003A32DC" w:rsidRDefault="001E4E8E" w:rsidP="003A2137">
      <w:pPr>
        <w:spacing w:after="0"/>
        <w:rPr>
          <w:del w:id="44" w:author="Teresa A. Phillips" w:date="2023-11-30T16:06:00Z"/>
          <w:rFonts w:ascii="Times New Roman" w:hAnsi="Times New Roman" w:cs="Times New Roman"/>
          <w:bCs/>
          <w:sz w:val="24"/>
          <w:szCs w:val="24"/>
          <w:rPrChange w:id="45" w:author="Teresa A. Phillips" w:date="2023-11-30T16:15:00Z">
            <w:rPr>
              <w:del w:id="46" w:author="Teresa A. Phillips" w:date="2023-11-30T16:06:00Z"/>
              <w:rFonts w:ascii="Times New Roman" w:hAnsi="Times New Roman" w:cs="Times New Roman"/>
              <w:bCs/>
            </w:rPr>
          </w:rPrChange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Homeowner Forum</w:t>
      </w:r>
      <w:r w:rsidR="00CD3654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del w:id="47" w:author="Teresa A. Phillips" w:date="2023-11-30T16:06:00Z">
        <w:r w:rsidR="00131F9B" w:rsidRPr="00737AB8" w:rsidDel="003A32DC">
          <w:rPr>
            <w:rFonts w:ascii="Times New Roman" w:hAnsi="Times New Roman" w:cs="Times New Roman"/>
            <w:bCs/>
            <w:sz w:val="24"/>
            <w:szCs w:val="24"/>
            <w:rPrChange w:id="48" w:author="Teresa A. Phillips" w:date="2023-11-30T16:15:00Z">
              <w:rPr>
                <w:rFonts w:ascii="Times New Roman" w:hAnsi="Times New Roman" w:cs="Times New Roman"/>
                <w:bCs/>
              </w:rPr>
            </w:rPrChange>
          </w:rPr>
          <w:delText xml:space="preserve">. </w:delText>
        </w:r>
        <w:r w:rsidR="000B4751" w:rsidRPr="00737AB8" w:rsidDel="003A32DC">
          <w:rPr>
            <w:rFonts w:ascii="Times New Roman" w:hAnsi="Times New Roman" w:cs="Times New Roman"/>
            <w:bCs/>
            <w:sz w:val="24"/>
            <w:szCs w:val="24"/>
            <w:rPrChange w:id="49" w:author="Teresa A. Phillips" w:date="2023-11-30T16:15:00Z">
              <w:rPr>
                <w:rFonts w:ascii="Times New Roman" w:hAnsi="Times New Roman" w:cs="Times New Roman"/>
                <w:bCs/>
              </w:rPr>
            </w:rPrChange>
          </w:rPr>
          <w:delText xml:space="preserve"> </w:delText>
        </w:r>
      </w:del>
      <w:r w:rsidR="001D0510">
        <w:rPr>
          <w:rFonts w:ascii="Times New Roman" w:hAnsi="Times New Roman" w:cs="Times New Roman"/>
          <w:bCs/>
          <w:sz w:val="24"/>
          <w:szCs w:val="24"/>
        </w:rPr>
        <w:t xml:space="preserve">Philip Kalle spoke regarding </w:t>
      </w:r>
      <w:r w:rsidR="001B2552">
        <w:rPr>
          <w:rFonts w:ascii="Times New Roman" w:hAnsi="Times New Roman" w:cs="Times New Roman"/>
          <w:bCs/>
          <w:sz w:val="24"/>
          <w:szCs w:val="24"/>
        </w:rPr>
        <w:t>receiving 2</w:t>
      </w:r>
      <w:r w:rsidR="001B2552" w:rsidRPr="001B2552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1B2552">
        <w:rPr>
          <w:rFonts w:ascii="Times New Roman" w:hAnsi="Times New Roman" w:cs="Times New Roman"/>
          <w:bCs/>
          <w:sz w:val="24"/>
          <w:szCs w:val="24"/>
        </w:rPr>
        <w:t xml:space="preserve"> violation letter and asking about paint colors</w:t>
      </w:r>
      <w:r w:rsidR="00C079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3F40D1" w14:textId="77777777" w:rsidR="000B4751" w:rsidRPr="00737AB8" w:rsidRDefault="000B4751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50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3470E800" w14:textId="77777777" w:rsidR="00D31CAA" w:rsidRDefault="00D31CAA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6F0E96" w14:textId="19ED01F6" w:rsidR="000C0675" w:rsidRPr="00737AB8" w:rsidRDefault="000C0675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51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52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lastRenderedPageBreak/>
        <w:t xml:space="preserve">Approval of </w:t>
      </w:r>
      <w:r w:rsidR="001E4E8E">
        <w:rPr>
          <w:rFonts w:ascii="Times New Roman" w:hAnsi="Times New Roman" w:cs="Times New Roman"/>
          <w:b/>
          <w:sz w:val="24"/>
          <w:szCs w:val="24"/>
          <w:u w:val="single"/>
        </w:rPr>
        <w:t>Previous Minutes</w:t>
      </w: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53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:</w:t>
      </w:r>
    </w:p>
    <w:p w14:paraId="648F70FF" w14:textId="4C0E931B" w:rsidR="000C0675" w:rsidRDefault="00E718EE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Pearson</w:t>
      </w:r>
      <w:r w:rsidR="00145319">
        <w:rPr>
          <w:rFonts w:ascii="Times New Roman" w:hAnsi="Times New Roman" w:cs="Times New Roman"/>
          <w:sz w:val="24"/>
          <w:szCs w:val="24"/>
        </w:rPr>
        <w:t xml:space="preserve"> made a motion to approve </w:t>
      </w:r>
      <w:r w:rsidR="005A132A">
        <w:rPr>
          <w:rFonts w:ascii="Times New Roman" w:hAnsi="Times New Roman" w:cs="Times New Roman"/>
          <w:sz w:val="24"/>
          <w:szCs w:val="24"/>
        </w:rPr>
        <w:t xml:space="preserve">the minutes of the meeting on </w:t>
      </w:r>
      <w:r>
        <w:rPr>
          <w:rFonts w:ascii="Times New Roman" w:hAnsi="Times New Roman" w:cs="Times New Roman"/>
          <w:sz w:val="24"/>
          <w:szCs w:val="24"/>
        </w:rPr>
        <w:t>05.22</w:t>
      </w:r>
      <w:r w:rsidR="005A132A">
        <w:rPr>
          <w:rFonts w:ascii="Times New Roman" w:hAnsi="Times New Roman" w:cs="Times New Roman"/>
          <w:sz w:val="24"/>
          <w:szCs w:val="24"/>
        </w:rPr>
        <w:t>.24</w:t>
      </w:r>
      <w:r w:rsidR="00861C9A">
        <w:rPr>
          <w:rFonts w:ascii="Times New Roman" w:hAnsi="Times New Roman" w:cs="Times New Roman"/>
          <w:sz w:val="24"/>
          <w:szCs w:val="24"/>
        </w:rPr>
        <w:t xml:space="preserve"> as well as the unanimous email approved </w:t>
      </w:r>
      <w:r w:rsidR="00B04D1D">
        <w:rPr>
          <w:rFonts w:ascii="Times New Roman" w:hAnsi="Times New Roman" w:cs="Times New Roman"/>
          <w:sz w:val="24"/>
          <w:szCs w:val="24"/>
        </w:rPr>
        <w:t>items</w:t>
      </w:r>
      <w:r w:rsidR="005A13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Amanda Murphy</w:t>
      </w:r>
      <w:r w:rsidR="005A132A">
        <w:rPr>
          <w:rFonts w:ascii="Times New Roman" w:hAnsi="Times New Roman" w:cs="Times New Roman"/>
          <w:sz w:val="24"/>
          <w:szCs w:val="24"/>
        </w:rPr>
        <w:t xml:space="preserve"> seconded the motion,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079ED">
        <w:rPr>
          <w:rFonts w:ascii="Times New Roman" w:hAnsi="Times New Roman" w:cs="Times New Roman"/>
          <w:sz w:val="24"/>
          <w:szCs w:val="24"/>
        </w:rPr>
        <w:t>-0-0.</w:t>
      </w:r>
      <w:r w:rsidR="00562E42">
        <w:rPr>
          <w:rFonts w:ascii="Times New Roman" w:hAnsi="Times New Roman" w:cs="Times New Roman"/>
          <w:sz w:val="24"/>
          <w:szCs w:val="24"/>
        </w:rPr>
        <w:t xml:space="preserve"> Pat Johnson will abstain from the vote since she is ab</w:t>
      </w:r>
      <w:r w:rsidR="00704D8E">
        <w:rPr>
          <w:rFonts w:ascii="Times New Roman" w:hAnsi="Times New Roman" w:cs="Times New Roman"/>
          <w:sz w:val="24"/>
          <w:szCs w:val="24"/>
        </w:rPr>
        <w:t>sent.</w:t>
      </w:r>
    </w:p>
    <w:p w14:paraId="0B4BBEFF" w14:textId="77777777" w:rsidR="00B04D1D" w:rsidRDefault="00B04D1D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1084E" w14:textId="77777777" w:rsidR="00B04D1D" w:rsidRPr="00737AB8" w:rsidRDefault="00B04D1D" w:rsidP="003A2137">
      <w:pPr>
        <w:spacing w:after="0"/>
        <w:rPr>
          <w:rFonts w:ascii="Times New Roman" w:hAnsi="Times New Roman" w:cs="Times New Roman"/>
          <w:sz w:val="24"/>
          <w:szCs w:val="24"/>
          <w:rPrChange w:id="54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6DEEE50A" w14:textId="77777777" w:rsidR="000C0675" w:rsidRPr="00737AB8" w:rsidRDefault="000C0675" w:rsidP="003A2137">
      <w:pPr>
        <w:spacing w:after="0"/>
        <w:rPr>
          <w:rFonts w:ascii="Times New Roman" w:hAnsi="Times New Roman" w:cs="Times New Roman"/>
          <w:sz w:val="24"/>
          <w:szCs w:val="24"/>
          <w:rPrChange w:id="55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3D9F52B2" w14:textId="77777777" w:rsidR="008F22A1" w:rsidRDefault="008F22A1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6" w:name="_Hlk60144843"/>
      <w:bookmarkStart w:id="57" w:name="_Hlk135826715"/>
      <w:r w:rsidRPr="00AC4329">
        <w:rPr>
          <w:rFonts w:ascii="Times New Roman" w:hAnsi="Times New Roman" w:cs="Times New Roman"/>
          <w:b/>
          <w:bCs/>
          <w:sz w:val="24"/>
          <w:szCs w:val="24"/>
          <w:u w:val="single"/>
          <w:rPrChange w:id="58" w:author="Teresa A. Phillips" w:date="2023-11-30T16:40:00Z">
            <w:rPr>
              <w:rFonts w:ascii="Times New Roman" w:hAnsi="Times New Roman" w:cs="Times New Roman"/>
              <w:b/>
              <w:bCs/>
            </w:rPr>
          </w:rPrChange>
        </w:rPr>
        <w:t xml:space="preserve">Covenants Committee </w:t>
      </w:r>
    </w:p>
    <w:p w14:paraId="09D9D1D7" w14:textId="419FED5E" w:rsidR="00C6728D" w:rsidRPr="00DD0F66" w:rsidRDefault="00DD0F66" w:rsidP="003A2137">
      <w:pPr>
        <w:spacing w:after="0"/>
        <w:rPr>
          <w:rFonts w:ascii="Times New Roman" w:hAnsi="Times New Roman" w:cs="Times New Roman"/>
          <w:sz w:val="24"/>
          <w:szCs w:val="24"/>
          <w:rPrChange w:id="59" w:author="Teresa A. Phillips" w:date="2023-11-30T16:40:00Z">
            <w:rPr>
              <w:rFonts w:ascii="Times New Roman" w:hAnsi="Times New Roman" w:cs="Times New Roman"/>
              <w:b/>
              <w:bCs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Renee Pearson</w:t>
      </w:r>
      <w:r w:rsidR="007F26D7">
        <w:rPr>
          <w:rFonts w:ascii="Times New Roman" w:hAnsi="Times New Roman" w:cs="Times New Roman"/>
          <w:sz w:val="24"/>
          <w:szCs w:val="24"/>
        </w:rPr>
        <w:t xml:space="preserve">, </w:t>
      </w:r>
      <w:r w:rsidR="008D4349">
        <w:rPr>
          <w:rFonts w:ascii="Times New Roman" w:hAnsi="Times New Roman" w:cs="Times New Roman"/>
          <w:sz w:val="24"/>
          <w:szCs w:val="24"/>
        </w:rPr>
        <w:t>Chair,</w:t>
      </w:r>
      <w:r w:rsidR="007F26D7">
        <w:rPr>
          <w:rFonts w:ascii="Times New Roman" w:hAnsi="Times New Roman" w:cs="Times New Roman"/>
          <w:sz w:val="24"/>
          <w:szCs w:val="24"/>
        </w:rPr>
        <w:t xml:space="preserve"> spoke on behalf of the committee.  </w:t>
      </w:r>
      <w:r w:rsidR="0045413B">
        <w:rPr>
          <w:rFonts w:ascii="Times New Roman" w:hAnsi="Times New Roman" w:cs="Times New Roman"/>
          <w:sz w:val="24"/>
          <w:szCs w:val="24"/>
        </w:rPr>
        <w:t xml:space="preserve">The committee approved </w:t>
      </w:r>
      <w:r w:rsidR="00885679">
        <w:rPr>
          <w:rFonts w:ascii="Times New Roman" w:hAnsi="Times New Roman" w:cs="Times New Roman"/>
          <w:sz w:val="24"/>
          <w:szCs w:val="24"/>
        </w:rPr>
        <w:t>10</w:t>
      </w:r>
      <w:r w:rsidR="0045413B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506E28">
        <w:rPr>
          <w:rFonts w:ascii="Times New Roman" w:hAnsi="Times New Roman" w:cs="Times New Roman"/>
          <w:sz w:val="24"/>
          <w:szCs w:val="24"/>
        </w:rPr>
        <w:t xml:space="preserve">s and 1 application with no signatures.  Three new </w:t>
      </w:r>
      <w:r w:rsidR="00E06542">
        <w:rPr>
          <w:rFonts w:ascii="Times New Roman" w:hAnsi="Times New Roman" w:cs="Times New Roman"/>
          <w:sz w:val="24"/>
          <w:szCs w:val="24"/>
        </w:rPr>
        <w:t>exterior colors were added to the list of approved colors that were discovered to be original colors for the community.</w:t>
      </w:r>
      <w:r w:rsidR="005669F1">
        <w:rPr>
          <w:rFonts w:ascii="Times New Roman" w:hAnsi="Times New Roman" w:cs="Times New Roman"/>
          <w:sz w:val="24"/>
          <w:szCs w:val="24"/>
        </w:rPr>
        <w:t xml:space="preserve">  The covenant enforcement changes were voted on and approved and sent to the board for approval</w:t>
      </w:r>
      <w:r w:rsidR="008D4349">
        <w:rPr>
          <w:rFonts w:ascii="Times New Roman" w:hAnsi="Times New Roman" w:cs="Times New Roman"/>
          <w:sz w:val="24"/>
          <w:szCs w:val="24"/>
        </w:rPr>
        <w:t>.</w:t>
      </w:r>
      <w:r w:rsidR="001B7313">
        <w:rPr>
          <w:rFonts w:ascii="Times New Roman" w:hAnsi="Times New Roman" w:cs="Times New Roman"/>
          <w:sz w:val="24"/>
          <w:szCs w:val="24"/>
        </w:rPr>
        <w:t xml:space="preserve">  The next Covenants Committee meeting will be held on 07/18/24 at 6:30 pm</w:t>
      </w:r>
    </w:p>
    <w:bookmarkEnd w:id="56"/>
    <w:p w14:paraId="01F18F1E" w14:textId="77777777" w:rsidR="00B26C84" w:rsidRDefault="00B26C84" w:rsidP="00D807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6F1A8" w14:textId="77777777" w:rsidR="00E911E2" w:rsidRDefault="00E911E2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72F31" w14:textId="24FD1C5A" w:rsidR="00B80E37" w:rsidRDefault="00C3438C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4E70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</w:t>
      </w:r>
      <w:r w:rsidR="00E911E2" w:rsidRPr="00C94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Committee </w:t>
      </w:r>
      <w:bookmarkEnd w:id="57"/>
    </w:p>
    <w:p w14:paraId="253A1776" w14:textId="366158AC" w:rsidR="00C94E70" w:rsidRDefault="00F75DB9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</w:t>
      </w:r>
      <w:r w:rsidR="006B6B9F">
        <w:rPr>
          <w:rFonts w:ascii="Times New Roman" w:hAnsi="Times New Roman" w:cs="Times New Roman"/>
          <w:sz w:val="24"/>
          <w:szCs w:val="24"/>
        </w:rPr>
        <w:t>Kickoff</w:t>
      </w:r>
      <w:r>
        <w:rPr>
          <w:rFonts w:ascii="Times New Roman" w:hAnsi="Times New Roman" w:cs="Times New Roman"/>
          <w:sz w:val="24"/>
          <w:szCs w:val="24"/>
        </w:rPr>
        <w:t xml:space="preserve"> party </w:t>
      </w:r>
      <w:r w:rsidR="00FC6673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held on June 8</w:t>
      </w:r>
      <w:r w:rsidRPr="00F75D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4 pm to 7 pm.  </w:t>
      </w:r>
      <w:r w:rsidR="005638E1">
        <w:rPr>
          <w:rFonts w:ascii="Times New Roman" w:hAnsi="Times New Roman" w:cs="Times New Roman"/>
          <w:sz w:val="24"/>
          <w:szCs w:val="24"/>
        </w:rPr>
        <w:t xml:space="preserve">Matt Hewson </w:t>
      </w:r>
      <w:r w:rsidR="006B5711">
        <w:rPr>
          <w:rFonts w:ascii="Times New Roman" w:hAnsi="Times New Roman" w:cs="Times New Roman"/>
          <w:sz w:val="24"/>
          <w:szCs w:val="24"/>
        </w:rPr>
        <w:t>said</w:t>
      </w:r>
      <w:r w:rsidR="005638E1">
        <w:rPr>
          <w:rFonts w:ascii="Times New Roman" w:hAnsi="Times New Roman" w:cs="Times New Roman"/>
          <w:sz w:val="24"/>
          <w:szCs w:val="24"/>
        </w:rPr>
        <w:t xml:space="preserve"> that he is very pleased that </w:t>
      </w:r>
      <w:r w:rsidR="00FC6673">
        <w:rPr>
          <w:rFonts w:ascii="Times New Roman" w:hAnsi="Times New Roman" w:cs="Times New Roman"/>
          <w:sz w:val="24"/>
          <w:szCs w:val="24"/>
        </w:rPr>
        <w:t>many of the board members attended the event</w:t>
      </w:r>
      <w:r w:rsidR="00F051AC">
        <w:rPr>
          <w:rFonts w:ascii="Times New Roman" w:hAnsi="Times New Roman" w:cs="Times New Roman"/>
          <w:sz w:val="24"/>
          <w:szCs w:val="24"/>
        </w:rPr>
        <w:t xml:space="preserve"> and </w:t>
      </w:r>
      <w:r w:rsidR="006B6B9F">
        <w:rPr>
          <w:rFonts w:ascii="Times New Roman" w:hAnsi="Times New Roman" w:cs="Times New Roman"/>
          <w:sz w:val="24"/>
          <w:szCs w:val="24"/>
        </w:rPr>
        <w:t>are supporting</w:t>
      </w:r>
      <w:r w:rsidR="00F051AC">
        <w:rPr>
          <w:rFonts w:ascii="Times New Roman" w:hAnsi="Times New Roman" w:cs="Times New Roman"/>
          <w:sz w:val="24"/>
          <w:szCs w:val="24"/>
        </w:rPr>
        <w:t xml:space="preserve"> their event.  The event was a success with</w:t>
      </w:r>
      <w:r w:rsidR="00DF5C8A">
        <w:rPr>
          <w:rFonts w:ascii="Times New Roman" w:hAnsi="Times New Roman" w:cs="Times New Roman"/>
          <w:sz w:val="24"/>
          <w:szCs w:val="24"/>
        </w:rPr>
        <w:t xml:space="preserve"> a huge turnout and the </w:t>
      </w:r>
      <w:r w:rsidR="006C682D">
        <w:rPr>
          <w:rFonts w:ascii="Times New Roman" w:hAnsi="Times New Roman" w:cs="Times New Roman"/>
          <w:sz w:val="24"/>
          <w:szCs w:val="24"/>
        </w:rPr>
        <w:t>event was under budget by $1,000.  The next event will be the National Night Out</w:t>
      </w:r>
      <w:r w:rsidR="008D3C46">
        <w:rPr>
          <w:rFonts w:ascii="Times New Roman" w:hAnsi="Times New Roman" w:cs="Times New Roman"/>
          <w:sz w:val="24"/>
          <w:szCs w:val="24"/>
        </w:rPr>
        <w:t xml:space="preserve"> which will be a cookout with law enforcement, touch a truck and a swat truck.</w:t>
      </w:r>
      <w:r w:rsidR="004C3972">
        <w:rPr>
          <w:rFonts w:ascii="Times New Roman" w:hAnsi="Times New Roman" w:cs="Times New Roman"/>
          <w:sz w:val="24"/>
          <w:szCs w:val="24"/>
        </w:rPr>
        <w:t xml:space="preserve">  </w:t>
      </w:r>
      <w:r w:rsidR="006A4B30">
        <w:rPr>
          <w:rFonts w:ascii="Times New Roman" w:hAnsi="Times New Roman" w:cs="Times New Roman"/>
          <w:sz w:val="24"/>
          <w:szCs w:val="24"/>
        </w:rPr>
        <w:t>Following</w:t>
      </w:r>
      <w:r w:rsidR="004C3972">
        <w:rPr>
          <w:rFonts w:ascii="Times New Roman" w:hAnsi="Times New Roman" w:cs="Times New Roman"/>
          <w:sz w:val="24"/>
          <w:szCs w:val="24"/>
        </w:rPr>
        <w:t xml:space="preserve"> this event will be the Summer End Pool kick off and it will be discussed if they should have the foam party vendor again as it was a success.</w:t>
      </w:r>
      <w:r w:rsidR="00E5060C">
        <w:rPr>
          <w:rFonts w:ascii="Times New Roman" w:hAnsi="Times New Roman" w:cs="Times New Roman"/>
          <w:sz w:val="24"/>
          <w:szCs w:val="24"/>
        </w:rPr>
        <w:t xml:space="preserve"> </w:t>
      </w:r>
      <w:r w:rsidR="00DC2BC2">
        <w:rPr>
          <w:rFonts w:ascii="Times New Roman" w:hAnsi="Times New Roman" w:cs="Times New Roman"/>
          <w:sz w:val="24"/>
          <w:szCs w:val="24"/>
        </w:rPr>
        <w:t xml:space="preserve">The next Social Committee meeting will be held on August 1, </w:t>
      </w:r>
      <w:r w:rsidR="006B6B9F">
        <w:rPr>
          <w:rFonts w:ascii="Times New Roman" w:hAnsi="Times New Roman" w:cs="Times New Roman"/>
          <w:sz w:val="24"/>
          <w:szCs w:val="24"/>
        </w:rPr>
        <w:t>2024,</w:t>
      </w:r>
      <w:r w:rsidR="00DC2BC2">
        <w:rPr>
          <w:rFonts w:ascii="Times New Roman" w:hAnsi="Times New Roman" w:cs="Times New Roman"/>
          <w:sz w:val="24"/>
          <w:szCs w:val="24"/>
        </w:rPr>
        <w:t xml:space="preserve"> at 7 pm. </w:t>
      </w:r>
    </w:p>
    <w:p w14:paraId="214A628A" w14:textId="77777777" w:rsidR="00947A04" w:rsidRDefault="00947A04" w:rsidP="003A21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0B984" w14:textId="66B33B85" w:rsidR="00947A04" w:rsidRDefault="00947A04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A04">
        <w:rPr>
          <w:rFonts w:ascii="Times New Roman" w:hAnsi="Times New Roman" w:cs="Times New Roman"/>
          <w:b/>
          <w:bCs/>
          <w:sz w:val="24"/>
          <w:szCs w:val="24"/>
          <w:u w:val="single"/>
        </w:rPr>
        <w:t>Grounds Committee</w:t>
      </w:r>
    </w:p>
    <w:p w14:paraId="0F7EE5A7" w14:textId="01DB14B2" w:rsidR="007435BC" w:rsidRDefault="007435BC" w:rsidP="003A2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announcements for volunteers for the Grounds Committee will be sent </w:t>
      </w:r>
      <w:r w:rsidR="001632F2">
        <w:rPr>
          <w:rFonts w:ascii="Times New Roman" w:hAnsi="Times New Roman" w:cs="Times New Roman"/>
          <w:sz w:val="24"/>
          <w:szCs w:val="24"/>
        </w:rPr>
        <w:t>as the board understands that this is a vital need for the community.</w:t>
      </w:r>
    </w:p>
    <w:p w14:paraId="64AD7137" w14:textId="77777777" w:rsidR="00555927" w:rsidRDefault="00555927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34AADD" w14:textId="61876E7D" w:rsidR="003F02F1" w:rsidRDefault="00796ECC" w:rsidP="003A21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May</w:t>
      </w:r>
      <w:r w:rsidR="00894D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</w:t>
      </w:r>
      <w:r w:rsidR="003F02F1" w:rsidRPr="003F02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Financials</w:t>
      </w:r>
    </w:p>
    <w:p w14:paraId="7D37C0A8" w14:textId="2E6BF55D" w:rsidR="0017192A" w:rsidRDefault="00914F86" w:rsidP="00073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Reports were reviewed</w:t>
      </w:r>
      <w:bookmarkStart w:id="60" w:name="_Hlk106293847"/>
      <w:r w:rsidR="00CF00C7">
        <w:rPr>
          <w:rFonts w:ascii="Times New Roman" w:hAnsi="Times New Roman" w:cs="Times New Roman"/>
          <w:sz w:val="24"/>
          <w:szCs w:val="24"/>
        </w:rPr>
        <w:t xml:space="preserve">.  </w:t>
      </w:r>
      <w:r w:rsidR="00AF0799">
        <w:rPr>
          <w:rFonts w:ascii="Times New Roman" w:hAnsi="Times New Roman" w:cs="Times New Roman"/>
          <w:sz w:val="24"/>
          <w:szCs w:val="24"/>
        </w:rPr>
        <w:t xml:space="preserve">Discussion included that the past due amounts had </w:t>
      </w:r>
      <w:r w:rsidR="006B6B9F">
        <w:rPr>
          <w:rFonts w:ascii="Times New Roman" w:hAnsi="Times New Roman" w:cs="Times New Roman"/>
          <w:sz w:val="24"/>
          <w:szCs w:val="24"/>
        </w:rPr>
        <w:t>declined,</w:t>
      </w:r>
      <w:r w:rsidR="00AF0799">
        <w:rPr>
          <w:rFonts w:ascii="Times New Roman" w:hAnsi="Times New Roman" w:cs="Times New Roman"/>
          <w:sz w:val="24"/>
          <w:szCs w:val="24"/>
        </w:rPr>
        <w:t xml:space="preserve"> and the prepaid amounts had increased.  </w:t>
      </w:r>
      <w:r w:rsidR="00DE4B0A">
        <w:rPr>
          <w:rFonts w:ascii="Times New Roman" w:hAnsi="Times New Roman" w:cs="Times New Roman"/>
          <w:sz w:val="24"/>
          <w:szCs w:val="24"/>
        </w:rPr>
        <w:t>The prepaid amounts are a liability against the HOA</w:t>
      </w:r>
      <w:r w:rsidR="004A4AA8">
        <w:rPr>
          <w:rFonts w:ascii="Times New Roman" w:hAnsi="Times New Roman" w:cs="Times New Roman"/>
          <w:sz w:val="24"/>
          <w:szCs w:val="24"/>
        </w:rPr>
        <w:t xml:space="preserve"> because the amount of money is not earned until past the assessment due date.</w:t>
      </w:r>
    </w:p>
    <w:p w14:paraId="7F2D7777" w14:textId="77777777" w:rsidR="00F50C30" w:rsidRDefault="00F50C30" w:rsidP="00073C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9E2ED" w14:textId="77777777" w:rsidR="00F50C30" w:rsidRDefault="00F50C30" w:rsidP="00F50C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AB8">
        <w:rPr>
          <w:rFonts w:ascii="Times New Roman" w:hAnsi="Times New Roman" w:cs="Times New Roman"/>
          <w:b/>
          <w:sz w:val="24"/>
          <w:szCs w:val="24"/>
          <w:u w:val="single"/>
          <w:rPrChange w:id="61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New Business:</w:t>
      </w:r>
    </w:p>
    <w:p w14:paraId="3E315C00" w14:textId="77777777" w:rsidR="00F50C30" w:rsidRDefault="00F50C30" w:rsidP="00073C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49CF9" w14:textId="77777777" w:rsidR="00F60D59" w:rsidDel="00E911E2" w:rsidRDefault="00F60D59" w:rsidP="00073C38">
      <w:pPr>
        <w:spacing w:after="0"/>
        <w:rPr>
          <w:del w:id="62" w:author="Teresa A. Phillips" w:date="2023-11-30T16:37:00Z"/>
          <w:rFonts w:ascii="Times New Roman" w:hAnsi="Times New Roman" w:cs="Times New Roman"/>
          <w:b/>
          <w:sz w:val="24"/>
          <w:szCs w:val="24"/>
          <w:u w:val="single"/>
        </w:rPr>
      </w:pPr>
    </w:p>
    <w:p w14:paraId="6066C2FB" w14:textId="71FA1E57" w:rsidR="008F22A1" w:rsidRPr="00737AB8" w:rsidRDefault="0049014E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63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bookmarkStart w:id="64" w:name="_Hlk153520662"/>
      <w:r>
        <w:rPr>
          <w:rFonts w:ascii="Times New Roman" w:hAnsi="Times New Roman" w:cs="Times New Roman"/>
          <w:b/>
          <w:sz w:val="24"/>
          <w:szCs w:val="24"/>
          <w:u w:val="single"/>
        </w:rPr>
        <w:t>Parking Policy Committee</w:t>
      </w:r>
      <w:r w:rsidR="00C943B3">
        <w:rPr>
          <w:rFonts w:ascii="Times New Roman" w:hAnsi="Times New Roman" w:cs="Times New Roman"/>
          <w:b/>
          <w:sz w:val="24"/>
          <w:szCs w:val="24"/>
          <w:u w:val="single"/>
        </w:rPr>
        <w:t xml:space="preserve"> Update</w:t>
      </w:r>
    </w:p>
    <w:p w14:paraId="3F90556B" w14:textId="77777777" w:rsidR="00CB0B6B" w:rsidRPr="00737AB8" w:rsidRDefault="00CB0B6B" w:rsidP="003A21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rPrChange w:id="65" w:author="Teresa A. Phillips" w:date="2023-11-30T16:15:00Z">
            <w:rPr>
              <w:rFonts w:ascii="Times New Roman" w:eastAsia="Times New Roman" w:hAnsi="Times New Roman" w:cs="Times New Roman"/>
              <w:u w:val="single"/>
            </w:rPr>
          </w:rPrChange>
        </w:rPr>
      </w:pPr>
      <w:bookmarkStart w:id="66" w:name="_Hlk54175264"/>
      <w:bookmarkEnd w:id="60"/>
      <w:bookmarkEnd w:id="64"/>
    </w:p>
    <w:p w14:paraId="27095AD1" w14:textId="2A7C01D5" w:rsidR="00C3438C" w:rsidRDefault="0049014E" w:rsidP="00B953A8">
      <w:pPr>
        <w:pStyle w:val="NoSpacing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67" w:name="_Hlk109745444"/>
      <w:bookmarkStart w:id="68" w:name="_Hlk119409875"/>
      <w:r>
        <w:rPr>
          <w:rFonts w:ascii="Times New Roman" w:hAnsi="Times New Roman" w:cs="Times New Roman"/>
          <w:bCs/>
          <w:sz w:val="24"/>
          <w:szCs w:val="24"/>
        </w:rPr>
        <w:t xml:space="preserve">Two volunteers </w:t>
      </w:r>
      <w:r w:rsidR="00141260">
        <w:rPr>
          <w:rFonts w:ascii="Times New Roman" w:hAnsi="Times New Roman" w:cs="Times New Roman"/>
          <w:bCs/>
          <w:sz w:val="24"/>
          <w:szCs w:val="24"/>
        </w:rPr>
        <w:t xml:space="preserve">have been received for the committee thus </w:t>
      </w:r>
      <w:r w:rsidR="00BB1382">
        <w:rPr>
          <w:rFonts w:ascii="Times New Roman" w:hAnsi="Times New Roman" w:cs="Times New Roman"/>
          <w:bCs/>
          <w:sz w:val="24"/>
          <w:szCs w:val="24"/>
        </w:rPr>
        <w:t>far but</w:t>
      </w:r>
      <w:r w:rsidR="00141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0A7B">
        <w:rPr>
          <w:rFonts w:ascii="Times New Roman" w:hAnsi="Times New Roman" w:cs="Times New Roman"/>
          <w:bCs/>
          <w:sz w:val="24"/>
          <w:szCs w:val="24"/>
        </w:rPr>
        <w:t xml:space="preserve">will require one more person </w:t>
      </w:r>
      <w:r w:rsidR="00BB1382">
        <w:rPr>
          <w:rFonts w:ascii="Times New Roman" w:hAnsi="Times New Roman" w:cs="Times New Roman"/>
          <w:bCs/>
          <w:sz w:val="24"/>
          <w:szCs w:val="24"/>
        </w:rPr>
        <w:t>to</w:t>
      </w:r>
      <w:r w:rsidR="001C0A7B">
        <w:rPr>
          <w:rFonts w:ascii="Times New Roman" w:hAnsi="Times New Roman" w:cs="Times New Roman"/>
          <w:bCs/>
          <w:sz w:val="24"/>
          <w:szCs w:val="24"/>
        </w:rPr>
        <w:t xml:space="preserve"> have an official committee.  Amanda Mur</w:t>
      </w:r>
      <w:r w:rsidR="00717439">
        <w:rPr>
          <w:rFonts w:ascii="Times New Roman" w:hAnsi="Times New Roman" w:cs="Times New Roman"/>
          <w:bCs/>
          <w:sz w:val="24"/>
          <w:szCs w:val="24"/>
        </w:rPr>
        <w:t>phy will gather parking policies from other communities to be able to present a list of polici</w:t>
      </w:r>
      <w:r w:rsidR="00D30BE0">
        <w:rPr>
          <w:rFonts w:ascii="Times New Roman" w:hAnsi="Times New Roman" w:cs="Times New Roman"/>
          <w:bCs/>
          <w:sz w:val="24"/>
          <w:szCs w:val="24"/>
        </w:rPr>
        <w:t>es to begin the committee.  The resolution will set the basis</w:t>
      </w:r>
      <w:r w:rsidR="00BB1382">
        <w:rPr>
          <w:rFonts w:ascii="Times New Roman" w:hAnsi="Times New Roman" w:cs="Times New Roman"/>
          <w:bCs/>
          <w:sz w:val="24"/>
          <w:szCs w:val="24"/>
        </w:rPr>
        <w:t xml:space="preserve"> for the committee.  No action at this time until additional committee volunteers come forward.</w:t>
      </w:r>
    </w:p>
    <w:p w14:paraId="615AEB4A" w14:textId="77777777" w:rsidR="00E61325" w:rsidRDefault="00E61325" w:rsidP="00B953A8">
      <w:pPr>
        <w:pStyle w:val="NoSpacing"/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D69C1B" w14:textId="77777777" w:rsidR="00C3438C" w:rsidRDefault="00C3438C" w:rsidP="00B953A8">
      <w:pPr>
        <w:spacing w:after="0"/>
        <w:jc w:val="both"/>
        <w:rPr>
          <w:ins w:id="69" w:author="Teresa A. Phillips" w:date="2023-11-30T16:50:00Z"/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70" w:name="_Hlk137739745"/>
      <w:bookmarkEnd w:id="66"/>
      <w:bookmarkEnd w:id="67"/>
      <w:bookmarkEnd w:id="68"/>
    </w:p>
    <w:bookmarkEnd w:id="70"/>
    <w:p w14:paraId="202ACB71" w14:textId="77777777" w:rsidR="0028298E" w:rsidRDefault="0028298E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7D29F4" w14:textId="3170A8E3" w:rsidR="0028298E" w:rsidRDefault="00F43AE6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Appointment of Robert Young to BOD</w:t>
      </w:r>
    </w:p>
    <w:p w14:paraId="52F5CEB0" w14:textId="77777777" w:rsidR="00F54249" w:rsidRDefault="00F54249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831431" w14:textId="406FCB2F" w:rsidR="00F54249" w:rsidRDefault="00D13154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Currently Robert Young is </w:t>
      </w:r>
      <w:r w:rsidR="00EB5CEE">
        <w:rPr>
          <w:rFonts w:ascii="Times New Roman" w:hAnsi="Times New Roman" w:cs="Times New Roman"/>
          <w:bCs/>
          <w:sz w:val="24"/>
          <w:szCs w:val="24"/>
        </w:rPr>
        <w:t>the only</w:t>
      </w:r>
      <w:r>
        <w:rPr>
          <w:rFonts w:ascii="Times New Roman" w:hAnsi="Times New Roman" w:cs="Times New Roman"/>
          <w:bCs/>
          <w:sz w:val="24"/>
          <w:szCs w:val="24"/>
        </w:rPr>
        <w:t xml:space="preserve"> remaining Grounds Committee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member</w:t>
      </w:r>
      <w:r w:rsidR="0050782C">
        <w:rPr>
          <w:rFonts w:ascii="Times New Roman" w:hAnsi="Times New Roman" w:cs="Times New Roman"/>
          <w:bCs/>
          <w:sz w:val="24"/>
          <w:szCs w:val="24"/>
        </w:rPr>
        <w:t>, but</w:t>
      </w:r>
      <w:proofErr w:type="gramEnd"/>
      <w:r w:rsidR="0050782C">
        <w:rPr>
          <w:rFonts w:ascii="Times New Roman" w:hAnsi="Times New Roman" w:cs="Times New Roman"/>
          <w:bCs/>
          <w:sz w:val="24"/>
          <w:szCs w:val="24"/>
        </w:rPr>
        <w:t xml:space="preserve"> will be an asset to the board of directors.  Chris Prime motioned to approved appointment. </w:t>
      </w:r>
      <w:r w:rsidR="00606E55">
        <w:rPr>
          <w:rFonts w:ascii="Times New Roman" w:hAnsi="Times New Roman" w:cs="Times New Roman"/>
          <w:bCs/>
          <w:sz w:val="24"/>
          <w:szCs w:val="24"/>
        </w:rPr>
        <w:t>Ben Pearson seconded the motion, Amanda Murphy approved.  3-0-0.  Pat Johnson abstained</w:t>
      </w:r>
      <w:r w:rsidR="00072B97">
        <w:rPr>
          <w:rFonts w:ascii="Times New Roman" w:hAnsi="Times New Roman" w:cs="Times New Roman"/>
          <w:bCs/>
          <w:sz w:val="24"/>
          <w:szCs w:val="24"/>
        </w:rPr>
        <w:t xml:space="preserve"> due to her absence.</w:t>
      </w:r>
    </w:p>
    <w:p w14:paraId="67EF26AA" w14:textId="77777777" w:rsidR="00B953A8" w:rsidRDefault="00B953A8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F5650" w14:textId="1F62FD1C" w:rsidR="00B953A8" w:rsidRDefault="00D307B8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Tennis Court Resurfacing</w:t>
      </w:r>
    </w:p>
    <w:p w14:paraId="0F0D50C6" w14:textId="77777777" w:rsidR="00E855BA" w:rsidRDefault="00E855BA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C3B19" w14:textId="517DD25F" w:rsidR="00B953A8" w:rsidRDefault="00F944B6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B3D42">
        <w:rPr>
          <w:rFonts w:ascii="Times New Roman" w:hAnsi="Times New Roman" w:cs="Times New Roman"/>
          <w:bCs/>
          <w:sz w:val="24"/>
          <w:szCs w:val="24"/>
        </w:rPr>
        <w:t>discussion involved finding out when the tennis courts were last resurfaced</w:t>
      </w:r>
      <w:r w:rsidR="005909A8">
        <w:rPr>
          <w:rFonts w:ascii="Times New Roman" w:hAnsi="Times New Roman" w:cs="Times New Roman"/>
          <w:bCs/>
          <w:sz w:val="24"/>
          <w:szCs w:val="24"/>
        </w:rPr>
        <w:t xml:space="preserve"> from residents like Ben Sanders or other previous board members.  The pictures </w:t>
      </w:r>
      <w:r w:rsidR="00164B61">
        <w:rPr>
          <w:rFonts w:ascii="Times New Roman" w:hAnsi="Times New Roman" w:cs="Times New Roman"/>
          <w:bCs/>
          <w:sz w:val="24"/>
          <w:szCs w:val="24"/>
        </w:rPr>
        <w:t>show</w:t>
      </w:r>
      <w:r w:rsidR="005909A8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DB4C07">
        <w:rPr>
          <w:rFonts w:ascii="Times New Roman" w:hAnsi="Times New Roman" w:cs="Times New Roman"/>
          <w:bCs/>
          <w:sz w:val="24"/>
          <w:szCs w:val="24"/>
        </w:rPr>
        <w:t>fabric</w:t>
      </w:r>
      <w:r w:rsidR="005909A8">
        <w:rPr>
          <w:rFonts w:ascii="Times New Roman" w:hAnsi="Times New Roman" w:cs="Times New Roman"/>
          <w:bCs/>
          <w:sz w:val="24"/>
          <w:szCs w:val="24"/>
        </w:rPr>
        <w:t xml:space="preserve"> showing and the </w:t>
      </w:r>
      <w:r w:rsidR="00EF47E7">
        <w:rPr>
          <w:rFonts w:ascii="Times New Roman" w:hAnsi="Times New Roman" w:cs="Times New Roman"/>
          <w:bCs/>
          <w:sz w:val="24"/>
          <w:szCs w:val="24"/>
        </w:rPr>
        <w:t>court is depressed and sloping. Possibilities were discussed that it could possibly be done this year if the budget</w:t>
      </w:r>
      <w:r w:rsidR="00164B61">
        <w:rPr>
          <w:rFonts w:ascii="Times New Roman" w:hAnsi="Times New Roman" w:cs="Times New Roman"/>
          <w:bCs/>
          <w:sz w:val="24"/>
          <w:szCs w:val="24"/>
        </w:rPr>
        <w:t xml:space="preserve"> will allow for the October/November timeframe.</w:t>
      </w:r>
      <w:r w:rsidR="006A6601">
        <w:rPr>
          <w:rFonts w:ascii="Times New Roman" w:hAnsi="Times New Roman" w:cs="Times New Roman"/>
          <w:bCs/>
          <w:sz w:val="24"/>
          <w:szCs w:val="24"/>
        </w:rPr>
        <w:t xml:space="preserve">  If not, early or late Spring of 2025</w:t>
      </w:r>
      <w:r w:rsidR="00247021">
        <w:rPr>
          <w:rFonts w:ascii="Times New Roman" w:hAnsi="Times New Roman" w:cs="Times New Roman"/>
          <w:bCs/>
          <w:sz w:val="24"/>
          <w:szCs w:val="24"/>
        </w:rPr>
        <w:t>.  Since the basketball resurfacing was $17K</w:t>
      </w:r>
      <w:r w:rsidR="00572C58">
        <w:rPr>
          <w:rFonts w:ascii="Times New Roman" w:hAnsi="Times New Roman" w:cs="Times New Roman"/>
          <w:bCs/>
          <w:sz w:val="24"/>
          <w:szCs w:val="24"/>
        </w:rPr>
        <w:t xml:space="preserve">, the price could be </w:t>
      </w:r>
      <w:r w:rsidR="00F50C30">
        <w:rPr>
          <w:rFonts w:ascii="Times New Roman" w:hAnsi="Times New Roman" w:cs="Times New Roman"/>
          <w:bCs/>
          <w:sz w:val="24"/>
          <w:szCs w:val="24"/>
        </w:rPr>
        <w:t>similar,</w:t>
      </w:r>
      <w:r w:rsidR="00572C58">
        <w:rPr>
          <w:rFonts w:ascii="Times New Roman" w:hAnsi="Times New Roman" w:cs="Times New Roman"/>
          <w:bCs/>
          <w:sz w:val="24"/>
          <w:szCs w:val="24"/>
        </w:rPr>
        <w:t xml:space="preserve"> and we should gather more bids from other vendors before </w:t>
      </w:r>
      <w:r w:rsidR="00CF180B">
        <w:rPr>
          <w:rFonts w:ascii="Times New Roman" w:hAnsi="Times New Roman" w:cs="Times New Roman"/>
          <w:bCs/>
          <w:sz w:val="24"/>
          <w:szCs w:val="24"/>
        </w:rPr>
        <w:t>deciding</w:t>
      </w:r>
      <w:r w:rsidR="00572C58">
        <w:rPr>
          <w:rFonts w:ascii="Times New Roman" w:hAnsi="Times New Roman" w:cs="Times New Roman"/>
          <w:bCs/>
          <w:sz w:val="24"/>
          <w:szCs w:val="24"/>
        </w:rPr>
        <w:t>.</w:t>
      </w:r>
      <w:r w:rsidR="00557741">
        <w:rPr>
          <w:rFonts w:ascii="Times New Roman" w:hAnsi="Times New Roman" w:cs="Times New Roman"/>
          <w:bCs/>
          <w:sz w:val="24"/>
          <w:szCs w:val="24"/>
        </w:rPr>
        <w:t xml:space="preserve">  The nets and lines will need to be painted and replaced as well.  All agree that the pickle ball court should have priority use.</w:t>
      </w:r>
    </w:p>
    <w:p w14:paraId="6E647A2C" w14:textId="77777777" w:rsidR="00FA110E" w:rsidRPr="001039D9" w:rsidRDefault="00FA110E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EEE96C0" w14:textId="77777777" w:rsidR="009E42E0" w:rsidRPr="001039D9" w:rsidRDefault="009E42E0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65AFFD" w14:textId="3C787719" w:rsidR="009E42E0" w:rsidRDefault="00CF180B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Dead Trees in Community</w:t>
      </w:r>
    </w:p>
    <w:p w14:paraId="25BC75BD" w14:textId="77777777" w:rsidR="009E42E0" w:rsidRDefault="009E42E0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0338D" w14:textId="3581400E" w:rsidR="00BB5FEB" w:rsidRDefault="003901F4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was that </w:t>
      </w:r>
      <w:r w:rsidR="00954D20">
        <w:rPr>
          <w:rFonts w:ascii="Times New Roman" w:hAnsi="Times New Roman" w:cs="Times New Roman"/>
          <w:bCs/>
          <w:sz w:val="24"/>
          <w:szCs w:val="24"/>
        </w:rPr>
        <w:t>what is the data regarding trees damaging fences before the incident on Green Bay Street</w:t>
      </w:r>
      <w:r w:rsidR="009D7F44">
        <w:rPr>
          <w:rFonts w:ascii="Times New Roman" w:hAnsi="Times New Roman" w:cs="Times New Roman"/>
          <w:bCs/>
          <w:sz w:val="24"/>
          <w:szCs w:val="24"/>
        </w:rPr>
        <w:t>. If the trees were inspected and a count was completed community wide, the board could possibly bud</w:t>
      </w:r>
      <w:r w:rsidR="00136EF0">
        <w:rPr>
          <w:rFonts w:ascii="Times New Roman" w:hAnsi="Times New Roman" w:cs="Times New Roman"/>
          <w:bCs/>
          <w:sz w:val="24"/>
          <w:szCs w:val="24"/>
        </w:rPr>
        <w:t xml:space="preserve">get to remove </w:t>
      </w:r>
      <w:r w:rsidR="000D2999">
        <w:rPr>
          <w:rFonts w:ascii="Times New Roman" w:hAnsi="Times New Roman" w:cs="Times New Roman"/>
          <w:bCs/>
          <w:sz w:val="24"/>
          <w:szCs w:val="24"/>
        </w:rPr>
        <w:t xml:space="preserve">3-6 per year depending on the urgency.  The trees behind the home on Green Bay Street received </w:t>
      </w:r>
      <w:r w:rsidR="00665CDB">
        <w:rPr>
          <w:rFonts w:ascii="Times New Roman" w:hAnsi="Times New Roman" w:cs="Times New Roman"/>
          <w:bCs/>
          <w:sz w:val="24"/>
          <w:szCs w:val="24"/>
        </w:rPr>
        <w:t xml:space="preserve">six proposals from six different vendors.  </w:t>
      </w:r>
      <w:r w:rsidR="00E22398">
        <w:rPr>
          <w:rFonts w:ascii="Times New Roman" w:hAnsi="Times New Roman" w:cs="Times New Roman"/>
          <w:bCs/>
          <w:sz w:val="24"/>
          <w:szCs w:val="24"/>
        </w:rPr>
        <w:t xml:space="preserve">Since Brightview was the most affordable choice, Ben Pearson made a motion to </w:t>
      </w:r>
      <w:r w:rsidR="00A42FBF">
        <w:rPr>
          <w:rFonts w:ascii="Times New Roman" w:hAnsi="Times New Roman" w:cs="Times New Roman"/>
          <w:bCs/>
          <w:sz w:val="24"/>
          <w:szCs w:val="24"/>
        </w:rPr>
        <w:t>allow Brightview to remove the trees, Chris Prime seconded the motion and Amanda Murphy approved. 3-0-</w:t>
      </w:r>
      <w:proofErr w:type="gramStart"/>
      <w:r w:rsidR="00A42FBF">
        <w:rPr>
          <w:rFonts w:ascii="Times New Roman" w:hAnsi="Times New Roman" w:cs="Times New Roman"/>
          <w:bCs/>
          <w:sz w:val="24"/>
          <w:szCs w:val="24"/>
        </w:rPr>
        <w:t>0</w:t>
      </w:r>
      <w:r w:rsidR="00BA3E28">
        <w:rPr>
          <w:rFonts w:ascii="Times New Roman" w:hAnsi="Times New Roman" w:cs="Times New Roman"/>
          <w:bCs/>
          <w:sz w:val="24"/>
          <w:szCs w:val="24"/>
        </w:rPr>
        <w:t xml:space="preserve">  Pat</w:t>
      </w:r>
      <w:proofErr w:type="gramEnd"/>
      <w:r w:rsidR="00BA3E28">
        <w:rPr>
          <w:rFonts w:ascii="Times New Roman" w:hAnsi="Times New Roman" w:cs="Times New Roman"/>
          <w:bCs/>
          <w:sz w:val="24"/>
          <w:szCs w:val="24"/>
        </w:rPr>
        <w:t xml:space="preserve"> Johnson and Robert Young abstained as neither were present for the vote</w:t>
      </w:r>
      <w:r w:rsidR="00482B7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29B20324" w14:textId="77777777" w:rsidR="001C6E78" w:rsidRDefault="001C6E78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F05EA80" w14:textId="6CBD78CB" w:rsidR="007812D7" w:rsidRDefault="00712120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Paving Sidewalks and Concrete Work-TH (2025)</w:t>
      </w:r>
    </w:p>
    <w:p w14:paraId="3C451329" w14:textId="77777777" w:rsidR="002A489C" w:rsidRDefault="002A489C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7EBE07" w14:textId="257D5EEE" w:rsidR="002A489C" w:rsidRDefault="00FE6383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Two proposals </w:t>
      </w:r>
      <w:r w:rsidR="00FD2857">
        <w:rPr>
          <w:rFonts w:ascii="Times New Roman" w:hAnsi="Times New Roman" w:cs="Times New Roman"/>
          <w:bCs/>
          <w:sz w:val="24"/>
          <w:szCs w:val="24"/>
        </w:rPr>
        <w:t>have been received</w:t>
      </w:r>
      <w:r>
        <w:rPr>
          <w:rFonts w:ascii="Times New Roman" w:hAnsi="Times New Roman" w:cs="Times New Roman"/>
          <w:bCs/>
          <w:sz w:val="24"/>
          <w:szCs w:val="24"/>
        </w:rPr>
        <w:t xml:space="preserve"> so far for this work.  One from </w:t>
      </w:r>
      <w:r w:rsidR="00FD2857">
        <w:rPr>
          <w:rFonts w:ascii="Times New Roman" w:hAnsi="Times New Roman" w:cs="Times New Roman"/>
          <w:bCs/>
          <w:sz w:val="24"/>
          <w:szCs w:val="24"/>
        </w:rPr>
        <w:t>Roses’ Paving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at $370K which includes the concrete work as well. </w:t>
      </w:r>
      <w:r w:rsidR="002237D1">
        <w:rPr>
          <w:rFonts w:ascii="Times New Roman" w:hAnsi="Times New Roman" w:cs="Times New Roman"/>
          <w:bCs/>
          <w:sz w:val="24"/>
          <w:szCs w:val="24"/>
        </w:rPr>
        <w:t>Another from Collegiate Sealers and Paving which was dramatically lower than Roses</w:t>
      </w:r>
      <w:r w:rsidR="00AD743D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D0108">
        <w:rPr>
          <w:rFonts w:ascii="Times New Roman" w:hAnsi="Times New Roman" w:cs="Times New Roman"/>
          <w:bCs/>
          <w:sz w:val="24"/>
          <w:szCs w:val="24"/>
        </w:rPr>
        <w:t>Ben Pearson proposed that we receive at least 3 proposals for each task for the townhomes.</w:t>
      </w:r>
      <w:r w:rsidR="00471BAC">
        <w:rPr>
          <w:rFonts w:ascii="Times New Roman" w:hAnsi="Times New Roman" w:cs="Times New Roman"/>
          <w:bCs/>
          <w:sz w:val="24"/>
          <w:szCs w:val="24"/>
        </w:rPr>
        <w:t xml:space="preserve"> Management will also reach out to Brother’s </w:t>
      </w:r>
      <w:r w:rsidR="001059A8">
        <w:rPr>
          <w:rFonts w:ascii="Times New Roman" w:hAnsi="Times New Roman" w:cs="Times New Roman"/>
          <w:bCs/>
          <w:sz w:val="24"/>
          <w:szCs w:val="24"/>
        </w:rPr>
        <w:t>Paving and H&amp;H Paving for proposals.</w:t>
      </w:r>
    </w:p>
    <w:p w14:paraId="5009C4B5" w14:textId="77777777" w:rsidR="00337B5C" w:rsidRDefault="00337B5C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2C6FD54" w14:textId="77777777" w:rsidR="00337B5C" w:rsidRPr="00A452B1" w:rsidRDefault="00337B5C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AFA755" w14:textId="77777777" w:rsidR="00E6346F" w:rsidRDefault="00E6346F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46072" w14:textId="77777777" w:rsidR="00E6346F" w:rsidRDefault="00E6346F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E9413" w14:textId="02F95A1A" w:rsidR="00DC0A4B" w:rsidRDefault="00CA6485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Management Contract Discussion</w:t>
      </w:r>
    </w:p>
    <w:p w14:paraId="79F871CB" w14:textId="77777777" w:rsidR="00CA6485" w:rsidRDefault="00CA6485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50C3E9" w14:textId="2D674704" w:rsidR="00DB30C7" w:rsidRDefault="00CA6485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Amanda Murphy was asked if she knew of </w:t>
      </w:r>
      <w:r w:rsidR="003A22B5">
        <w:rPr>
          <w:rFonts w:ascii="Times New Roman" w:hAnsi="Times New Roman" w:cs="Times New Roman"/>
          <w:bCs/>
          <w:sz w:val="24"/>
          <w:szCs w:val="24"/>
        </w:rPr>
        <w:t>management companies that could possibly be asked for proposals.  She indicated CMC, Cardinal and First Service.</w:t>
      </w:r>
      <w:r w:rsidR="0010621C">
        <w:rPr>
          <w:rFonts w:ascii="Times New Roman" w:hAnsi="Times New Roman" w:cs="Times New Roman"/>
          <w:bCs/>
          <w:sz w:val="24"/>
          <w:szCs w:val="24"/>
        </w:rPr>
        <w:t xml:space="preserve">  Historically PMP has been the least expensive option for the community.</w:t>
      </w:r>
      <w:r w:rsidR="00B116AA">
        <w:rPr>
          <w:rFonts w:ascii="Times New Roman" w:hAnsi="Times New Roman" w:cs="Times New Roman"/>
          <w:bCs/>
          <w:sz w:val="24"/>
          <w:szCs w:val="24"/>
        </w:rPr>
        <w:t xml:space="preserve"> Lots of companies do not offer on-site management which may </w:t>
      </w:r>
      <w:r w:rsidR="006A2BBA">
        <w:rPr>
          <w:rFonts w:ascii="Times New Roman" w:hAnsi="Times New Roman" w:cs="Times New Roman"/>
          <w:bCs/>
          <w:sz w:val="24"/>
          <w:szCs w:val="24"/>
        </w:rPr>
        <w:t>be a shock to residents not having a manager in the office</w:t>
      </w:r>
      <w:r w:rsidR="002263F0">
        <w:rPr>
          <w:rFonts w:ascii="Times New Roman" w:hAnsi="Times New Roman" w:cs="Times New Roman"/>
          <w:bCs/>
          <w:sz w:val="24"/>
          <w:szCs w:val="24"/>
        </w:rPr>
        <w:t>.  Amanda will research and find three proposals to present to the board and PMP is welcome to present as well</w:t>
      </w:r>
      <w:r w:rsidR="00CD275A">
        <w:rPr>
          <w:rFonts w:ascii="Times New Roman" w:hAnsi="Times New Roman" w:cs="Times New Roman"/>
          <w:bCs/>
          <w:sz w:val="24"/>
          <w:szCs w:val="24"/>
        </w:rPr>
        <w:t>.  Cardinal has had hit/miss results and Sequoia was found to be terrible for a smaller company and their knowledge of finance</w:t>
      </w:r>
      <w:r w:rsidR="00775D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7541BA" w14:textId="77777777" w:rsidR="00DB30C7" w:rsidRDefault="00DB30C7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0B1688" w14:textId="0C007196" w:rsidR="00DB30C7" w:rsidRDefault="00DA1341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974C69">
        <w:rPr>
          <w:rFonts w:ascii="Times New Roman" w:hAnsi="Times New Roman" w:cs="Times New Roman"/>
          <w:b/>
          <w:sz w:val="24"/>
          <w:szCs w:val="24"/>
          <w:u w:val="single"/>
        </w:rPr>
        <w:t>ote on Covenant Committee Updates</w:t>
      </w:r>
    </w:p>
    <w:p w14:paraId="27326CA9" w14:textId="525B2B08" w:rsidR="00547185" w:rsidRDefault="00224A45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Covenants Committee ruled unanimously to revise the enforcement procedures</w:t>
      </w:r>
      <w:r w:rsidR="00116DB4">
        <w:rPr>
          <w:rFonts w:ascii="Times New Roman" w:hAnsi="Times New Roman" w:cs="Times New Roman"/>
          <w:bCs/>
          <w:sz w:val="24"/>
          <w:szCs w:val="24"/>
        </w:rPr>
        <w:t>.  Ben Pearson made a motion to change the word level to Stage</w:t>
      </w:r>
      <w:r w:rsidR="00BC6A53">
        <w:rPr>
          <w:rFonts w:ascii="Times New Roman" w:hAnsi="Times New Roman" w:cs="Times New Roman"/>
          <w:bCs/>
          <w:sz w:val="24"/>
          <w:szCs w:val="24"/>
        </w:rPr>
        <w:t xml:space="preserve"> which makes more sense.  Amanda Murphy seconded the motion, and Chris approved the motion.  3-0-0. Pat Johnson and Robert Young abstained as they were not present for the vot</w:t>
      </w:r>
      <w:r w:rsidR="00F97162">
        <w:rPr>
          <w:rFonts w:ascii="Times New Roman" w:hAnsi="Times New Roman" w:cs="Times New Roman"/>
          <w:bCs/>
          <w:sz w:val="24"/>
          <w:szCs w:val="24"/>
        </w:rPr>
        <w:t>e.</w:t>
      </w:r>
      <w:r w:rsidR="00825E5C">
        <w:rPr>
          <w:rFonts w:ascii="Times New Roman" w:hAnsi="Times New Roman" w:cs="Times New Roman"/>
          <w:bCs/>
          <w:sz w:val="24"/>
          <w:szCs w:val="24"/>
        </w:rPr>
        <w:t xml:space="preserve">  The </w:t>
      </w:r>
      <w:r w:rsidR="00B179FF">
        <w:rPr>
          <w:rFonts w:ascii="Times New Roman" w:hAnsi="Times New Roman" w:cs="Times New Roman"/>
          <w:bCs/>
          <w:sz w:val="24"/>
          <w:szCs w:val="24"/>
        </w:rPr>
        <w:t>colors added by the Covenant Committee were original builder colors and approved via email by the board members.</w:t>
      </w:r>
    </w:p>
    <w:p w14:paraId="74980750" w14:textId="77777777" w:rsidR="00353B26" w:rsidRDefault="00353B26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F9387" w14:textId="77777777" w:rsidR="000B15F0" w:rsidRDefault="000B15F0" w:rsidP="003A21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D0EF30" w14:textId="52E2B3FB" w:rsidR="00B52D2F" w:rsidRDefault="00B52D2F" w:rsidP="003A21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5F0">
        <w:rPr>
          <w:rFonts w:ascii="Times New Roman" w:hAnsi="Times New Roman" w:cs="Times New Roman"/>
          <w:b/>
          <w:sz w:val="28"/>
          <w:szCs w:val="28"/>
          <w:u w:val="single"/>
        </w:rPr>
        <w:t>EXECUTIVE SESSION</w:t>
      </w:r>
    </w:p>
    <w:p w14:paraId="28808AE2" w14:textId="5127FD2F" w:rsidR="00194950" w:rsidRDefault="00194950" w:rsidP="003A21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88D17A" w14:textId="05B1BC94" w:rsidR="000A6E7A" w:rsidRPr="000A6E7A" w:rsidRDefault="00837F71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A6E7A">
        <w:rPr>
          <w:rFonts w:ascii="Times New Roman" w:hAnsi="Times New Roman" w:cs="Times New Roman"/>
          <w:bCs/>
          <w:sz w:val="24"/>
          <w:szCs w:val="24"/>
        </w:rPr>
        <w:t>Motion to enter Executive Session by Ben Pearson, seconded by Amanda Murphy</w:t>
      </w:r>
      <w:r w:rsidR="00B24E6A" w:rsidRPr="000A6E7A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EF4FE0">
        <w:rPr>
          <w:rFonts w:ascii="Times New Roman" w:hAnsi="Times New Roman" w:cs="Times New Roman"/>
          <w:bCs/>
          <w:sz w:val="24"/>
          <w:szCs w:val="24"/>
        </w:rPr>
        <w:t>7:59</w:t>
      </w:r>
      <w:r w:rsidR="00B24E6A" w:rsidRPr="000A6E7A">
        <w:rPr>
          <w:rFonts w:ascii="Times New Roman" w:hAnsi="Times New Roman" w:cs="Times New Roman"/>
          <w:bCs/>
          <w:sz w:val="24"/>
          <w:szCs w:val="24"/>
        </w:rPr>
        <w:t xml:space="preserve"> pm</w:t>
      </w:r>
      <w:r w:rsidR="00CD69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3E25">
        <w:rPr>
          <w:rFonts w:ascii="Times New Roman" w:hAnsi="Times New Roman" w:cs="Times New Roman"/>
          <w:bCs/>
          <w:sz w:val="24"/>
          <w:szCs w:val="24"/>
        </w:rPr>
        <w:t>all approved 3-0-0</w:t>
      </w:r>
      <w:r w:rsidR="00B24E6A" w:rsidRPr="000A6E7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09D786B9" w14:textId="77777777" w:rsidR="000A6E7A" w:rsidRPr="000A6E7A" w:rsidRDefault="000A6E7A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E54B43C" w14:textId="7F24F9A8" w:rsidR="008F452C" w:rsidRDefault="00EF4FE0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</w:t>
      </w:r>
      <w:r w:rsidR="00190345" w:rsidRPr="000A6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452C" w:rsidRPr="000A6E7A">
        <w:rPr>
          <w:rFonts w:ascii="Times New Roman" w:hAnsi="Times New Roman" w:cs="Times New Roman"/>
          <w:bCs/>
          <w:sz w:val="24"/>
          <w:szCs w:val="24"/>
        </w:rPr>
        <w:t>regarding</w:t>
      </w:r>
      <w:r w:rsidR="00190345" w:rsidRPr="000A6E7A">
        <w:rPr>
          <w:rFonts w:ascii="Times New Roman" w:hAnsi="Times New Roman" w:cs="Times New Roman"/>
          <w:bCs/>
          <w:sz w:val="24"/>
          <w:szCs w:val="24"/>
        </w:rPr>
        <w:t xml:space="preserve"> Resident Account# </w:t>
      </w:r>
      <w:r w:rsidR="000564C4" w:rsidRPr="000A6E7A">
        <w:rPr>
          <w:rFonts w:ascii="Times New Roman" w:hAnsi="Times New Roman" w:cs="Times New Roman"/>
          <w:bCs/>
          <w:sz w:val="24"/>
          <w:szCs w:val="24"/>
        </w:rPr>
        <w:t>108843</w:t>
      </w:r>
      <w:r w:rsidR="008F39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85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A5AF8">
        <w:rPr>
          <w:rFonts w:ascii="Times New Roman" w:hAnsi="Times New Roman" w:cs="Times New Roman"/>
          <w:bCs/>
          <w:sz w:val="24"/>
          <w:szCs w:val="24"/>
        </w:rPr>
        <w:t xml:space="preserve">previous </w:t>
      </w:r>
      <w:r w:rsidR="003D785E">
        <w:rPr>
          <w:rFonts w:ascii="Times New Roman" w:hAnsi="Times New Roman" w:cs="Times New Roman"/>
          <w:bCs/>
          <w:sz w:val="24"/>
          <w:szCs w:val="24"/>
        </w:rPr>
        <w:t>notification sent to the resident was not approved or sanctioned</w:t>
      </w:r>
      <w:r w:rsidR="000B0E39">
        <w:rPr>
          <w:rFonts w:ascii="Times New Roman" w:hAnsi="Times New Roman" w:cs="Times New Roman"/>
          <w:bCs/>
          <w:sz w:val="24"/>
          <w:szCs w:val="24"/>
        </w:rPr>
        <w:t xml:space="preserve">.  Notification to the resident recommended </w:t>
      </w:r>
      <w:r w:rsidR="00A81ED0">
        <w:rPr>
          <w:rFonts w:ascii="Times New Roman" w:hAnsi="Times New Roman" w:cs="Times New Roman"/>
          <w:bCs/>
          <w:sz w:val="24"/>
          <w:szCs w:val="24"/>
        </w:rPr>
        <w:t>with three options</w:t>
      </w:r>
      <w:r w:rsidR="00016FA5">
        <w:rPr>
          <w:rFonts w:ascii="Times New Roman" w:hAnsi="Times New Roman" w:cs="Times New Roman"/>
          <w:bCs/>
          <w:sz w:val="24"/>
          <w:szCs w:val="24"/>
        </w:rPr>
        <w:t xml:space="preserve"> which will be sent certified and approved by board members, Ed Thomas and attorney.</w:t>
      </w:r>
    </w:p>
    <w:p w14:paraId="2C9F4FE8" w14:textId="77777777" w:rsidR="008B63F1" w:rsidRDefault="008B63F1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F5A5C10" w14:textId="6327F147" w:rsidR="008B63F1" w:rsidRDefault="008B63F1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regarding Resident Account#</w:t>
      </w:r>
      <w:r w:rsidR="009B5EAC">
        <w:rPr>
          <w:rFonts w:ascii="Times New Roman" w:hAnsi="Times New Roman" w:cs="Times New Roman"/>
          <w:bCs/>
          <w:sz w:val="24"/>
          <w:szCs w:val="24"/>
        </w:rPr>
        <w:t>133053</w:t>
      </w:r>
      <w:r w:rsidR="00E36A10">
        <w:rPr>
          <w:rFonts w:ascii="Times New Roman" w:hAnsi="Times New Roman" w:cs="Times New Roman"/>
          <w:bCs/>
          <w:sz w:val="24"/>
          <w:szCs w:val="24"/>
        </w:rPr>
        <w:t xml:space="preserve"> to remove late fees.</w:t>
      </w:r>
      <w:r w:rsidR="009C27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611">
        <w:rPr>
          <w:rFonts w:ascii="Times New Roman" w:hAnsi="Times New Roman" w:cs="Times New Roman"/>
          <w:bCs/>
          <w:sz w:val="24"/>
          <w:szCs w:val="24"/>
        </w:rPr>
        <w:t>Ben Pearson motion</w:t>
      </w:r>
      <w:r w:rsidR="00E33CC9">
        <w:rPr>
          <w:rFonts w:ascii="Times New Roman" w:hAnsi="Times New Roman" w:cs="Times New Roman"/>
          <w:bCs/>
          <w:sz w:val="24"/>
          <w:szCs w:val="24"/>
        </w:rPr>
        <w:t>ed</w:t>
      </w:r>
      <w:r w:rsidR="009C279B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="004110B2">
        <w:rPr>
          <w:rFonts w:ascii="Times New Roman" w:hAnsi="Times New Roman" w:cs="Times New Roman"/>
          <w:bCs/>
          <w:sz w:val="24"/>
          <w:szCs w:val="24"/>
        </w:rPr>
        <w:t>the remaining</w:t>
      </w:r>
      <w:r w:rsidR="009C279B">
        <w:rPr>
          <w:rFonts w:ascii="Times New Roman" w:hAnsi="Times New Roman" w:cs="Times New Roman"/>
          <w:bCs/>
          <w:sz w:val="24"/>
          <w:szCs w:val="24"/>
        </w:rPr>
        <w:t xml:space="preserve"> balance would be $145.78</w:t>
      </w:r>
      <w:r w:rsidR="00E33CC9">
        <w:rPr>
          <w:rFonts w:ascii="Times New Roman" w:hAnsi="Times New Roman" w:cs="Times New Roman"/>
          <w:bCs/>
          <w:sz w:val="24"/>
          <w:szCs w:val="24"/>
        </w:rPr>
        <w:t>, Amanda seconded the motion, Chris Prime approved, 3-0-</w:t>
      </w:r>
      <w:r w:rsidR="00533F42">
        <w:rPr>
          <w:rFonts w:ascii="Times New Roman" w:hAnsi="Times New Roman" w:cs="Times New Roman"/>
          <w:bCs/>
          <w:sz w:val="24"/>
          <w:szCs w:val="24"/>
        </w:rPr>
        <w:t>0 Pat</w:t>
      </w:r>
      <w:r w:rsidR="000B61EF">
        <w:rPr>
          <w:rFonts w:ascii="Times New Roman" w:hAnsi="Times New Roman" w:cs="Times New Roman"/>
          <w:bCs/>
          <w:sz w:val="24"/>
          <w:szCs w:val="24"/>
        </w:rPr>
        <w:t xml:space="preserve"> Johnson and Robert Young abstained as they were not present to vote.</w:t>
      </w:r>
    </w:p>
    <w:p w14:paraId="492539E4" w14:textId="77777777" w:rsidR="00E37DDE" w:rsidRDefault="00E37DDE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3FC9F7E" w14:textId="6F2A8E11" w:rsidR="00E37DDE" w:rsidRDefault="00E37DDE" w:rsidP="003A21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regarding bouncy house at clubhouse.  </w:t>
      </w:r>
      <w:r w:rsidR="00C82296">
        <w:rPr>
          <w:rFonts w:ascii="Times New Roman" w:hAnsi="Times New Roman" w:cs="Times New Roman"/>
          <w:bCs/>
          <w:sz w:val="24"/>
          <w:szCs w:val="24"/>
        </w:rPr>
        <w:t xml:space="preserve">Amanda Murphy made a motion to </w:t>
      </w:r>
      <w:r w:rsidR="00B24F73">
        <w:rPr>
          <w:rFonts w:ascii="Times New Roman" w:hAnsi="Times New Roman" w:cs="Times New Roman"/>
          <w:bCs/>
          <w:sz w:val="24"/>
          <w:szCs w:val="24"/>
        </w:rPr>
        <w:t>vote no because of parking limitations for the pool area</w:t>
      </w:r>
      <w:r w:rsidR="007E49FD">
        <w:rPr>
          <w:rFonts w:ascii="Times New Roman" w:hAnsi="Times New Roman" w:cs="Times New Roman"/>
          <w:bCs/>
          <w:sz w:val="24"/>
          <w:szCs w:val="24"/>
        </w:rPr>
        <w:t xml:space="preserve">, Chris Prime seconded the motion, Ben Pearson approved the </w:t>
      </w:r>
      <w:r w:rsidR="00533F42">
        <w:rPr>
          <w:rFonts w:ascii="Times New Roman" w:hAnsi="Times New Roman" w:cs="Times New Roman"/>
          <w:bCs/>
          <w:sz w:val="24"/>
          <w:szCs w:val="24"/>
        </w:rPr>
        <w:t>motion 3</w:t>
      </w:r>
      <w:r w:rsidR="007E49FD">
        <w:rPr>
          <w:rFonts w:ascii="Times New Roman" w:hAnsi="Times New Roman" w:cs="Times New Roman"/>
          <w:bCs/>
          <w:sz w:val="24"/>
          <w:szCs w:val="24"/>
        </w:rPr>
        <w:t>-0-</w:t>
      </w:r>
      <w:proofErr w:type="gramStart"/>
      <w:r w:rsidR="007E49FD">
        <w:rPr>
          <w:rFonts w:ascii="Times New Roman" w:hAnsi="Times New Roman" w:cs="Times New Roman"/>
          <w:bCs/>
          <w:sz w:val="24"/>
          <w:szCs w:val="24"/>
        </w:rPr>
        <w:t>0  Pat</w:t>
      </w:r>
      <w:proofErr w:type="gramEnd"/>
      <w:r w:rsidR="007E49FD">
        <w:rPr>
          <w:rFonts w:ascii="Times New Roman" w:hAnsi="Times New Roman" w:cs="Times New Roman"/>
          <w:bCs/>
          <w:sz w:val="24"/>
          <w:szCs w:val="24"/>
        </w:rPr>
        <w:t xml:space="preserve"> Johnson and Robert Young abstained as they were not present to vote.</w:t>
      </w:r>
    </w:p>
    <w:p w14:paraId="41E2D63D" w14:textId="77777777" w:rsidR="008F452C" w:rsidRDefault="008F452C" w:rsidP="003A21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FFBFE86" w14:textId="77777777" w:rsidR="008F452C" w:rsidRDefault="008F452C" w:rsidP="003A21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87AB6C5" w14:textId="6B43C1AC" w:rsidR="00194950" w:rsidRDefault="001B4913" w:rsidP="003A21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Ben Pearson made a motion to adjourn</w:t>
      </w:r>
      <w:r w:rsidR="00F155E8">
        <w:rPr>
          <w:rFonts w:ascii="Times New Roman" w:hAnsi="Times New Roman" w:cs="Times New Roman"/>
          <w:bCs/>
          <w:sz w:val="28"/>
          <w:szCs w:val="28"/>
        </w:rPr>
        <w:t xml:space="preserve"> the executive session</w:t>
      </w:r>
      <w:r w:rsidR="0028040A">
        <w:rPr>
          <w:rFonts w:ascii="Times New Roman" w:hAnsi="Times New Roman" w:cs="Times New Roman"/>
          <w:bCs/>
          <w:sz w:val="28"/>
          <w:szCs w:val="28"/>
        </w:rPr>
        <w:t xml:space="preserve">, Chris Prime seconded the motion, Amanda Murphy approved the motion </w:t>
      </w:r>
      <w:r w:rsidR="00533F42">
        <w:rPr>
          <w:rFonts w:ascii="Times New Roman" w:hAnsi="Times New Roman" w:cs="Times New Roman"/>
          <w:bCs/>
          <w:sz w:val="28"/>
          <w:szCs w:val="28"/>
        </w:rPr>
        <w:t>and was</w:t>
      </w:r>
      <w:r w:rsidR="00D7684D">
        <w:rPr>
          <w:rFonts w:ascii="Times New Roman" w:hAnsi="Times New Roman" w:cs="Times New Roman"/>
          <w:bCs/>
          <w:sz w:val="28"/>
          <w:szCs w:val="28"/>
        </w:rPr>
        <w:t xml:space="preserve"> adjourned at </w:t>
      </w:r>
      <w:r w:rsidR="00F155E8">
        <w:rPr>
          <w:rFonts w:ascii="Times New Roman" w:hAnsi="Times New Roman" w:cs="Times New Roman"/>
          <w:bCs/>
          <w:sz w:val="28"/>
          <w:szCs w:val="28"/>
        </w:rPr>
        <w:t>8:35</w:t>
      </w:r>
      <w:r w:rsidR="00B51747">
        <w:rPr>
          <w:rFonts w:ascii="Times New Roman" w:hAnsi="Times New Roman" w:cs="Times New Roman"/>
          <w:bCs/>
          <w:sz w:val="28"/>
          <w:szCs w:val="28"/>
        </w:rPr>
        <w:t xml:space="preserve"> pm</w:t>
      </w:r>
      <w:r w:rsidR="00C81546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="000D63C2">
        <w:rPr>
          <w:rFonts w:ascii="Times New Roman" w:hAnsi="Times New Roman" w:cs="Times New Roman"/>
          <w:bCs/>
          <w:sz w:val="28"/>
          <w:szCs w:val="28"/>
        </w:rPr>
        <w:t xml:space="preserve">returned to </w:t>
      </w:r>
      <w:r w:rsidR="00C81546">
        <w:rPr>
          <w:rFonts w:ascii="Times New Roman" w:hAnsi="Times New Roman" w:cs="Times New Roman"/>
          <w:bCs/>
          <w:sz w:val="28"/>
          <w:szCs w:val="28"/>
        </w:rPr>
        <w:t>open session</w:t>
      </w:r>
      <w:r w:rsidR="000D63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FBE087" w14:textId="77777777" w:rsidR="0028040A" w:rsidRPr="00194950" w:rsidRDefault="0028040A" w:rsidP="003A21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40AE6DD" w14:textId="77777777" w:rsidR="00066ED7" w:rsidRDefault="00066ED7" w:rsidP="003A21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CEBD78D" w14:textId="77777777" w:rsidR="008F22A1" w:rsidRPr="00737AB8" w:rsidRDefault="008F22A1" w:rsidP="003A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71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1A7F49F6" w14:textId="77777777" w:rsidR="008F455C" w:rsidRDefault="008F455C" w:rsidP="001719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19FDB" w14:textId="1B334F8B" w:rsidR="008F22A1" w:rsidRPr="00737AB8" w:rsidRDefault="00F05C31" w:rsidP="001719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72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 w:rsidR="008F22A1" w:rsidRPr="00737AB8">
        <w:rPr>
          <w:rFonts w:ascii="Times New Roman" w:hAnsi="Times New Roman" w:cs="Times New Roman"/>
          <w:b/>
          <w:sz w:val="24"/>
          <w:szCs w:val="24"/>
          <w:u w:val="single"/>
          <w:rPrChange w:id="73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  <w:t>:</w:t>
      </w:r>
    </w:p>
    <w:p w14:paraId="535E66FB" w14:textId="5D46D297" w:rsidR="008F22A1" w:rsidRPr="00737AB8" w:rsidRDefault="008F22A1" w:rsidP="0017192A">
      <w:pPr>
        <w:spacing w:after="0"/>
        <w:rPr>
          <w:rFonts w:ascii="Times New Roman" w:hAnsi="Times New Roman" w:cs="Times New Roman"/>
          <w:b/>
          <w:sz w:val="24"/>
          <w:szCs w:val="24"/>
          <w:rPrChange w:id="74" w:author="Teresa A. Phillips" w:date="2023-11-30T16:15:00Z">
            <w:rPr>
              <w:rFonts w:ascii="Times New Roman" w:hAnsi="Times New Roman" w:cs="Times New Roman"/>
              <w:b/>
            </w:rPr>
          </w:rPrChange>
        </w:rPr>
      </w:pPr>
      <w:r w:rsidRPr="00737AB8">
        <w:rPr>
          <w:rFonts w:ascii="Times New Roman" w:hAnsi="Times New Roman" w:cs="Times New Roman"/>
          <w:sz w:val="24"/>
          <w:szCs w:val="24"/>
          <w:rPrChange w:id="75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With no further business to discuss, </w:t>
      </w:r>
      <w:r w:rsidRPr="00737AB8">
        <w:rPr>
          <w:rFonts w:ascii="Times New Roman" w:hAnsi="Times New Roman" w:cs="Times New Roman"/>
          <w:b/>
          <w:i/>
          <w:sz w:val="24"/>
          <w:szCs w:val="24"/>
          <w:u w:val="single"/>
          <w:rPrChange w:id="76" w:author="Teresa A. Phillips" w:date="2023-11-30T16:15:00Z">
            <w:rPr>
              <w:rFonts w:ascii="Times New Roman" w:hAnsi="Times New Roman" w:cs="Times New Roman"/>
              <w:b/>
              <w:i/>
              <w:u w:val="single"/>
            </w:rPr>
          </w:rPrChange>
        </w:rPr>
        <w:t xml:space="preserve">Motion: </w:t>
      </w:r>
      <w:r w:rsidRPr="00737AB8">
        <w:rPr>
          <w:rFonts w:ascii="Times New Roman" w:hAnsi="Times New Roman" w:cs="Times New Roman"/>
          <w:sz w:val="24"/>
          <w:szCs w:val="24"/>
          <w:rPrChange w:id="77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="009C202F">
        <w:rPr>
          <w:rFonts w:ascii="Times New Roman" w:hAnsi="Times New Roman" w:cs="Times New Roman"/>
          <w:b/>
          <w:sz w:val="24"/>
          <w:szCs w:val="24"/>
        </w:rPr>
        <w:t xml:space="preserve">Mr. </w:t>
      </w:r>
      <w:r w:rsidR="00823BC5">
        <w:rPr>
          <w:rFonts w:ascii="Times New Roman" w:hAnsi="Times New Roman" w:cs="Times New Roman"/>
          <w:b/>
          <w:sz w:val="24"/>
          <w:szCs w:val="24"/>
        </w:rPr>
        <w:t>P</w:t>
      </w:r>
      <w:r w:rsidR="00435175">
        <w:rPr>
          <w:rFonts w:ascii="Times New Roman" w:hAnsi="Times New Roman" w:cs="Times New Roman"/>
          <w:b/>
          <w:sz w:val="24"/>
          <w:szCs w:val="24"/>
        </w:rPr>
        <w:t>earson</w:t>
      </w:r>
      <w:r w:rsidR="00823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BC5" w:rsidRPr="00737AB8">
        <w:rPr>
          <w:rFonts w:ascii="Times New Roman" w:hAnsi="Times New Roman" w:cs="Times New Roman"/>
          <w:b/>
          <w:sz w:val="24"/>
          <w:szCs w:val="24"/>
        </w:rPr>
        <w:t>moved</w:t>
      </w:r>
      <w:r w:rsidRPr="00737AB8">
        <w:rPr>
          <w:rFonts w:ascii="Times New Roman" w:hAnsi="Times New Roman" w:cs="Times New Roman"/>
          <w:sz w:val="24"/>
          <w:szCs w:val="24"/>
          <w:rPrChange w:id="78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to adjourn the meeting at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79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="00533F42">
        <w:rPr>
          <w:rFonts w:ascii="Times New Roman" w:hAnsi="Times New Roman" w:cs="Times New Roman"/>
          <w:b/>
          <w:bCs/>
          <w:sz w:val="24"/>
          <w:szCs w:val="24"/>
        </w:rPr>
        <w:t>8:36</w:t>
      </w:r>
      <w:r w:rsidRPr="00737AB8">
        <w:rPr>
          <w:rFonts w:ascii="Times New Roman" w:hAnsi="Times New Roman" w:cs="Times New Roman"/>
          <w:b/>
          <w:bCs/>
          <w:sz w:val="24"/>
          <w:szCs w:val="24"/>
          <w:rPrChange w:id="80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="003600D6" w:rsidRPr="00737AB8">
        <w:rPr>
          <w:rFonts w:ascii="Times New Roman" w:hAnsi="Times New Roman" w:cs="Times New Roman"/>
          <w:b/>
          <w:bCs/>
          <w:sz w:val="24"/>
          <w:szCs w:val="24"/>
          <w:rPrChange w:id="81" w:author="Teresa A. Phillips" w:date="2023-11-30T16:15:00Z">
            <w:rPr>
              <w:rFonts w:ascii="Times New Roman" w:hAnsi="Times New Roman" w:cs="Times New Roman"/>
              <w:b/>
              <w:bCs/>
            </w:rPr>
          </w:rPrChange>
        </w:rPr>
        <w:t>p.m.</w:t>
      </w:r>
      <w:r w:rsidR="003600D6" w:rsidRPr="00737AB8">
        <w:rPr>
          <w:rFonts w:ascii="Times New Roman" w:hAnsi="Times New Roman" w:cs="Times New Roman"/>
          <w:sz w:val="24"/>
          <w:szCs w:val="24"/>
          <w:rPrChange w:id="82" w:author="Teresa A. Phillips" w:date="2023-11-30T16:15:00Z">
            <w:rPr>
              <w:rFonts w:ascii="Times New Roman" w:hAnsi="Times New Roman" w:cs="Times New Roman"/>
            </w:rPr>
          </w:rPrChange>
        </w:rPr>
        <w:t xml:space="preserve"> </w:t>
      </w:r>
      <w:r w:rsidRPr="00737AB8">
        <w:rPr>
          <w:rFonts w:ascii="Times New Roman" w:hAnsi="Times New Roman" w:cs="Times New Roman"/>
          <w:sz w:val="24"/>
          <w:szCs w:val="24"/>
          <w:rPrChange w:id="83" w:author="Teresa A. Phillips" w:date="2023-11-30T16:15:00Z">
            <w:rPr>
              <w:rFonts w:ascii="Times New Roman" w:hAnsi="Times New Roman" w:cs="Times New Roman"/>
            </w:rPr>
          </w:rPrChange>
        </w:rPr>
        <w:t>The motion was seconded by</w:t>
      </w:r>
      <w:r w:rsidR="00785C71">
        <w:rPr>
          <w:rFonts w:ascii="Times New Roman" w:hAnsi="Times New Roman" w:cs="Times New Roman"/>
          <w:sz w:val="24"/>
          <w:szCs w:val="24"/>
        </w:rPr>
        <w:t xml:space="preserve"> </w:t>
      </w:r>
      <w:r w:rsidR="0025136A">
        <w:rPr>
          <w:rFonts w:ascii="Times New Roman" w:hAnsi="Times New Roman" w:cs="Times New Roman"/>
          <w:sz w:val="24"/>
          <w:szCs w:val="24"/>
        </w:rPr>
        <w:t>Chris Prime</w:t>
      </w:r>
      <w:r w:rsidR="003600D6" w:rsidRPr="00737AB8">
        <w:rPr>
          <w:rFonts w:ascii="Times New Roman" w:hAnsi="Times New Roman" w:cs="Times New Roman"/>
          <w:b/>
          <w:sz w:val="24"/>
          <w:szCs w:val="24"/>
          <w:rPrChange w:id="84" w:author="Teresa A. Phillips" w:date="2023-11-30T16:15:00Z">
            <w:rPr>
              <w:rFonts w:ascii="Times New Roman" w:hAnsi="Times New Roman" w:cs="Times New Roman"/>
              <w:b/>
            </w:rPr>
          </w:rPrChange>
        </w:rPr>
        <w:t xml:space="preserve">. </w:t>
      </w:r>
      <w:r w:rsidRPr="00737AB8">
        <w:rPr>
          <w:rFonts w:ascii="Times New Roman" w:hAnsi="Times New Roman" w:cs="Times New Roman"/>
          <w:b/>
          <w:sz w:val="24"/>
          <w:szCs w:val="24"/>
          <w:rPrChange w:id="85" w:author="Teresa A. Phillips" w:date="2023-11-30T16:15:00Z">
            <w:rPr>
              <w:rFonts w:ascii="Times New Roman" w:hAnsi="Times New Roman" w:cs="Times New Roman"/>
              <w:b/>
            </w:rPr>
          </w:rPrChange>
        </w:rPr>
        <w:t>MOTION PASSED (</w:t>
      </w:r>
      <w:r w:rsidR="00533F42">
        <w:rPr>
          <w:rFonts w:ascii="Times New Roman" w:hAnsi="Times New Roman" w:cs="Times New Roman"/>
          <w:b/>
          <w:sz w:val="24"/>
          <w:szCs w:val="24"/>
        </w:rPr>
        <w:t>3</w:t>
      </w:r>
      <w:r w:rsidR="009C202F">
        <w:rPr>
          <w:rFonts w:ascii="Times New Roman" w:hAnsi="Times New Roman" w:cs="Times New Roman"/>
          <w:b/>
          <w:sz w:val="24"/>
          <w:szCs w:val="24"/>
        </w:rPr>
        <w:t>-0</w:t>
      </w:r>
      <w:r w:rsidR="009D5673">
        <w:rPr>
          <w:rFonts w:ascii="Times New Roman" w:hAnsi="Times New Roman" w:cs="Times New Roman"/>
          <w:b/>
          <w:sz w:val="24"/>
          <w:szCs w:val="24"/>
        </w:rPr>
        <w:t>-0</w:t>
      </w:r>
      <w:r w:rsidR="009C202F">
        <w:rPr>
          <w:rFonts w:ascii="Times New Roman" w:hAnsi="Times New Roman" w:cs="Times New Roman"/>
          <w:b/>
          <w:sz w:val="24"/>
          <w:szCs w:val="24"/>
        </w:rPr>
        <w:t>)</w:t>
      </w:r>
      <w:r w:rsidR="00C77294" w:rsidRPr="00737AB8">
        <w:rPr>
          <w:rFonts w:ascii="Times New Roman" w:hAnsi="Times New Roman" w:cs="Times New Roman"/>
          <w:b/>
          <w:sz w:val="24"/>
          <w:szCs w:val="24"/>
          <w:rPrChange w:id="86" w:author="Teresa A. Phillips" w:date="2023-11-30T16:15:00Z">
            <w:rPr>
              <w:rFonts w:ascii="Times New Roman" w:hAnsi="Times New Roman" w:cs="Times New Roman"/>
              <w:b/>
            </w:rPr>
          </w:rPrChange>
        </w:rPr>
        <w:t xml:space="preserve">. </w:t>
      </w:r>
    </w:p>
    <w:p w14:paraId="67A17D87" w14:textId="77777777" w:rsidR="008F22A1" w:rsidRPr="00737AB8" w:rsidRDefault="008F22A1" w:rsidP="0017192A">
      <w:pPr>
        <w:spacing w:after="0"/>
        <w:rPr>
          <w:rFonts w:ascii="Times New Roman" w:hAnsi="Times New Roman" w:cs="Times New Roman"/>
          <w:sz w:val="24"/>
          <w:szCs w:val="24"/>
          <w:rPrChange w:id="87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4028E907" w14:textId="77777777" w:rsidR="00CB0B6B" w:rsidRPr="00737AB8" w:rsidRDefault="00CB0B6B" w:rsidP="0017192A">
      <w:pPr>
        <w:spacing w:after="0"/>
        <w:rPr>
          <w:rFonts w:ascii="Times New Roman" w:hAnsi="Times New Roman" w:cs="Times New Roman"/>
          <w:sz w:val="24"/>
          <w:szCs w:val="24"/>
          <w:rPrChange w:id="88" w:author="Teresa A. Phillips" w:date="2023-11-30T16:15:00Z">
            <w:rPr>
              <w:rFonts w:ascii="Times New Roman" w:hAnsi="Times New Roman" w:cs="Times New Roman"/>
            </w:rPr>
          </w:rPrChange>
        </w:rPr>
      </w:pPr>
    </w:p>
    <w:p w14:paraId="2E643071" w14:textId="77777777" w:rsidR="008F22A1" w:rsidRPr="00737AB8" w:rsidRDefault="008F22A1" w:rsidP="0017192A">
      <w:pPr>
        <w:spacing w:after="0"/>
        <w:rPr>
          <w:rFonts w:ascii="Times New Roman" w:hAnsi="Times New Roman" w:cs="Times New Roman"/>
          <w:sz w:val="24"/>
          <w:szCs w:val="24"/>
          <w:rPrChange w:id="89" w:author="Teresa A. Phillips" w:date="2023-11-30T16:15:00Z">
            <w:rPr>
              <w:rFonts w:ascii="Times New Roman" w:hAnsi="Times New Roman" w:cs="Times New Roman"/>
            </w:rPr>
          </w:rPrChange>
        </w:rPr>
      </w:pPr>
      <w:r w:rsidRPr="00737AB8">
        <w:rPr>
          <w:rFonts w:ascii="Times New Roman" w:hAnsi="Times New Roman" w:cs="Times New Roman"/>
          <w:sz w:val="24"/>
          <w:szCs w:val="24"/>
          <w:rPrChange w:id="90" w:author="Teresa A. Phillips" w:date="2023-11-30T16:15:00Z">
            <w:rPr>
              <w:rFonts w:ascii="Times New Roman" w:hAnsi="Times New Roman" w:cs="Times New Roman"/>
            </w:rPr>
          </w:rPrChange>
        </w:rPr>
        <w:t>Respectfully Submitted by:</w:t>
      </w:r>
    </w:p>
    <w:p w14:paraId="548E6773" w14:textId="7CDFF255" w:rsidR="008F22A1" w:rsidRPr="00737AB8" w:rsidRDefault="009C202F" w:rsidP="001719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rPrChange w:id="91" w:author="Teresa A. Phillips" w:date="2023-11-30T16:15:00Z">
            <w:rPr>
              <w:rFonts w:ascii="Times New Roman" w:hAnsi="Times New Roman" w:cs="Times New Roman"/>
              <w:b/>
              <w:u w:val="single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Barbara Smith</w:t>
      </w:r>
      <w:r w:rsidR="008F22A1" w:rsidRPr="00737AB8">
        <w:rPr>
          <w:rFonts w:ascii="Times New Roman" w:hAnsi="Times New Roman" w:cs="Times New Roman"/>
          <w:sz w:val="24"/>
          <w:szCs w:val="24"/>
          <w:rPrChange w:id="92" w:author="Teresa A. Phillips" w:date="2023-11-30T16:15:00Z">
            <w:rPr>
              <w:rFonts w:ascii="Times New Roman" w:hAnsi="Times New Roman" w:cs="Times New Roman"/>
            </w:rPr>
          </w:rPrChange>
        </w:rPr>
        <w:t>, Community Manager VOP I</w:t>
      </w:r>
    </w:p>
    <w:sectPr w:rsidR="008F22A1" w:rsidRPr="00737AB8" w:rsidSect="00507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0" w:restart="continuous"/>
      <w:cols w:space="720"/>
      <w:docGrid w:linePitch="360"/>
      <w:sectPrChange w:id="93" w:author="Barbara J. Smith" w:date="2024-05-10T12:56:00Z" w16du:dateUtc="2024-05-10T16:56:00Z">
        <w:sectPr w:rsidR="008F22A1" w:rsidRPr="00737AB8" w:rsidSect="005075DD">
          <w:pgMar w:top="1440" w:right="1440" w:bottom="1440" w:left="1440" w:header="720" w:footer="720" w:gutter="0"/>
          <w:lnNumType w:countBy="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03031" w14:textId="77777777" w:rsidR="00715D73" w:rsidRDefault="00715D73" w:rsidP="000C10DC">
      <w:pPr>
        <w:spacing w:after="0" w:line="240" w:lineRule="auto"/>
      </w:pPr>
      <w:r>
        <w:separator/>
      </w:r>
    </w:p>
  </w:endnote>
  <w:endnote w:type="continuationSeparator" w:id="0">
    <w:p w14:paraId="23A70EB6" w14:textId="77777777" w:rsidR="00715D73" w:rsidRDefault="00715D73" w:rsidP="000C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976F" w14:textId="77777777" w:rsidR="00624445" w:rsidRDefault="0062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EEC4" w14:textId="77777777" w:rsidR="00624445" w:rsidRDefault="0062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4AE8F" w14:textId="77777777" w:rsidR="00624445" w:rsidRDefault="0062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33FA" w14:textId="77777777" w:rsidR="00715D73" w:rsidRDefault="00715D73" w:rsidP="000C10DC">
      <w:pPr>
        <w:spacing w:after="0" w:line="240" w:lineRule="auto"/>
      </w:pPr>
      <w:r>
        <w:separator/>
      </w:r>
    </w:p>
  </w:footnote>
  <w:footnote w:type="continuationSeparator" w:id="0">
    <w:p w14:paraId="00C15C10" w14:textId="77777777" w:rsidR="00715D73" w:rsidRDefault="00715D73" w:rsidP="000C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5B95" w14:textId="77777777" w:rsidR="00624445" w:rsidRDefault="0062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2C59" w14:textId="41EC0787" w:rsidR="00624445" w:rsidRDefault="0062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E973" w14:textId="77777777" w:rsidR="00624445" w:rsidRDefault="0062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C21A1"/>
    <w:multiLevelType w:val="hybridMultilevel"/>
    <w:tmpl w:val="DEA27542"/>
    <w:lvl w:ilvl="0" w:tplc="C8CA94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E01F89"/>
    <w:multiLevelType w:val="hybridMultilevel"/>
    <w:tmpl w:val="73A608FE"/>
    <w:lvl w:ilvl="0" w:tplc="0194EC1C">
      <w:start w:val="677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F381C"/>
    <w:multiLevelType w:val="hybridMultilevel"/>
    <w:tmpl w:val="D4E02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B28C5"/>
    <w:multiLevelType w:val="hybridMultilevel"/>
    <w:tmpl w:val="77DC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6C5A"/>
    <w:multiLevelType w:val="hybridMultilevel"/>
    <w:tmpl w:val="0E4E08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BA124A"/>
    <w:multiLevelType w:val="hybridMultilevel"/>
    <w:tmpl w:val="A3D84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0296B"/>
    <w:multiLevelType w:val="hybridMultilevel"/>
    <w:tmpl w:val="55C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13CA4"/>
    <w:multiLevelType w:val="hybridMultilevel"/>
    <w:tmpl w:val="483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D297F"/>
    <w:multiLevelType w:val="hybridMultilevel"/>
    <w:tmpl w:val="D31C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63232"/>
    <w:multiLevelType w:val="hybridMultilevel"/>
    <w:tmpl w:val="9E42B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36795">
    <w:abstractNumId w:val="3"/>
  </w:num>
  <w:num w:numId="2" w16cid:durableId="1772238308">
    <w:abstractNumId w:val="6"/>
  </w:num>
  <w:num w:numId="3" w16cid:durableId="2059425750">
    <w:abstractNumId w:val="0"/>
  </w:num>
  <w:num w:numId="4" w16cid:durableId="181553444">
    <w:abstractNumId w:val="4"/>
  </w:num>
  <w:num w:numId="5" w16cid:durableId="738332652">
    <w:abstractNumId w:val="1"/>
  </w:num>
  <w:num w:numId="6" w16cid:durableId="486553851">
    <w:abstractNumId w:val="5"/>
  </w:num>
  <w:num w:numId="7" w16cid:durableId="821197609">
    <w:abstractNumId w:val="2"/>
  </w:num>
  <w:num w:numId="8" w16cid:durableId="646545202">
    <w:abstractNumId w:val="9"/>
  </w:num>
  <w:num w:numId="9" w16cid:durableId="329336872">
    <w:abstractNumId w:val="7"/>
  </w:num>
  <w:num w:numId="10" w16cid:durableId="91128179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J. Smith">
    <w15:presenceInfo w15:providerId="AD" w15:userId="S::bjsmith@pmpbiz.com::8a1a35e3-f00d-481b-8d42-84653979fc6f"/>
  </w15:person>
  <w15:person w15:author="Teresa A. Phillips">
    <w15:presenceInfo w15:providerId="AD" w15:userId="S::tphillips@pmpbiz.com::89b420af-e0a0-45a3-94d1-e23ff38d8f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2D"/>
    <w:rsid w:val="00001DF5"/>
    <w:rsid w:val="00002568"/>
    <w:rsid w:val="000042E2"/>
    <w:rsid w:val="00010DB2"/>
    <w:rsid w:val="00011598"/>
    <w:rsid w:val="000129D0"/>
    <w:rsid w:val="0001659A"/>
    <w:rsid w:val="00016FA1"/>
    <w:rsid w:val="00016FA5"/>
    <w:rsid w:val="00020D08"/>
    <w:rsid w:val="000214B0"/>
    <w:rsid w:val="000231A6"/>
    <w:rsid w:val="000239DB"/>
    <w:rsid w:val="000248FE"/>
    <w:rsid w:val="00026C89"/>
    <w:rsid w:val="0003159C"/>
    <w:rsid w:val="00032E81"/>
    <w:rsid w:val="0003480D"/>
    <w:rsid w:val="0004163A"/>
    <w:rsid w:val="000427C8"/>
    <w:rsid w:val="00044204"/>
    <w:rsid w:val="00044E48"/>
    <w:rsid w:val="00045853"/>
    <w:rsid w:val="000467C9"/>
    <w:rsid w:val="0005135F"/>
    <w:rsid w:val="000513E3"/>
    <w:rsid w:val="000513FB"/>
    <w:rsid w:val="000528F0"/>
    <w:rsid w:val="00054B20"/>
    <w:rsid w:val="00054FF0"/>
    <w:rsid w:val="000551BB"/>
    <w:rsid w:val="000555C7"/>
    <w:rsid w:val="00055AC9"/>
    <w:rsid w:val="000564C4"/>
    <w:rsid w:val="00056625"/>
    <w:rsid w:val="00057FAA"/>
    <w:rsid w:val="00060A31"/>
    <w:rsid w:val="00062B96"/>
    <w:rsid w:val="00066ED7"/>
    <w:rsid w:val="00067FCA"/>
    <w:rsid w:val="000708A1"/>
    <w:rsid w:val="0007184F"/>
    <w:rsid w:val="00071DAD"/>
    <w:rsid w:val="00072854"/>
    <w:rsid w:val="00072B97"/>
    <w:rsid w:val="000730BF"/>
    <w:rsid w:val="00073C38"/>
    <w:rsid w:val="00075E63"/>
    <w:rsid w:val="00077A8F"/>
    <w:rsid w:val="00082F82"/>
    <w:rsid w:val="00083B5B"/>
    <w:rsid w:val="00085B6A"/>
    <w:rsid w:val="00085D64"/>
    <w:rsid w:val="00086751"/>
    <w:rsid w:val="0008713D"/>
    <w:rsid w:val="000905A6"/>
    <w:rsid w:val="00091CB8"/>
    <w:rsid w:val="000925BC"/>
    <w:rsid w:val="00092780"/>
    <w:rsid w:val="00093889"/>
    <w:rsid w:val="000939E9"/>
    <w:rsid w:val="00094F18"/>
    <w:rsid w:val="00096EFD"/>
    <w:rsid w:val="00097BB3"/>
    <w:rsid w:val="000A1F43"/>
    <w:rsid w:val="000A3492"/>
    <w:rsid w:val="000A6266"/>
    <w:rsid w:val="000A6E7A"/>
    <w:rsid w:val="000A7848"/>
    <w:rsid w:val="000B0314"/>
    <w:rsid w:val="000B0E39"/>
    <w:rsid w:val="000B15F0"/>
    <w:rsid w:val="000B2548"/>
    <w:rsid w:val="000B4751"/>
    <w:rsid w:val="000B61EF"/>
    <w:rsid w:val="000B7ED4"/>
    <w:rsid w:val="000C0638"/>
    <w:rsid w:val="000C0675"/>
    <w:rsid w:val="000C10DC"/>
    <w:rsid w:val="000C1CE9"/>
    <w:rsid w:val="000C2FBC"/>
    <w:rsid w:val="000C41A8"/>
    <w:rsid w:val="000C5C0B"/>
    <w:rsid w:val="000C7A22"/>
    <w:rsid w:val="000D12B1"/>
    <w:rsid w:val="000D2999"/>
    <w:rsid w:val="000D4B68"/>
    <w:rsid w:val="000D5336"/>
    <w:rsid w:val="000D63C2"/>
    <w:rsid w:val="000D64FA"/>
    <w:rsid w:val="000D6E9C"/>
    <w:rsid w:val="000D78DC"/>
    <w:rsid w:val="000D7EAF"/>
    <w:rsid w:val="000E04AC"/>
    <w:rsid w:val="000E0569"/>
    <w:rsid w:val="000E5DD1"/>
    <w:rsid w:val="000E6471"/>
    <w:rsid w:val="000E779D"/>
    <w:rsid w:val="000F0200"/>
    <w:rsid w:val="000F115C"/>
    <w:rsid w:val="000F1862"/>
    <w:rsid w:val="000F285B"/>
    <w:rsid w:val="000F3793"/>
    <w:rsid w:val="000F3E4D"/>
    <w:rsid w:val="000F419F"/>
    <w:rsid w:val="000F5EEA"/>
    <w:rsid w:val="000F6B40"/>
    <w:rsid w:val="000F76A7"/>
    <w:rsid w:val="0010275F"/>
    <w:rsid w:val="001039D9"/>
    <w:rsid w:val="001059A8"/>
    <w:rsid w:val="0010621C"/>
    <w:rsid w:val="001070ED"/>
    <w:rsid w:val="001070F9"/>
    <w:rsid w:val="00110F4E"/>
    <w:rsid w:val="001120A0"/>
    <w:rsid w:val="00113E9B"/>
    <w:rsid w:val="00114DDD"/>
    <w:rsid w:val="00114E11"/>
    <w:rsid w:val="00114E5A"/>
    <w:rsid w:val="0011534C"/>
    <w:rsid w:val="00116380"/>
    <w:rsid w:val="00116826"/>
    <w:rsid w:val="00116C38"/>
    <w:rsid w:val="00116DB4"/>
    <w:rsid w:val="001222C6"/>
    <w:rsid w:val="0012359B"/>
    <w:rsid w:val="00125290"/>
    <w:rsid w:val="001259C0"/>
    <w:rsid w:val="00125B05"/>
    <w:rsid w:val="00131152"/>
    <w:rsid w:val="00131F9B"/>
    <w:rsid w:val="001348BE"/>
    <w:rsid w:val="00136EF0"/>
    <w:rsid w:val="001371EB"/>
    <w:rsid w:val="00141260"/>
    <w:rsid w:val="0014163E"/>
    <w:rsid w:val="00143DFA"/>
    <w:rsid w:val="001441A1"/>
    <w:rsid w:val="00144628"/>
    <w:rsid w:val="00144789"/>
    <w:rsid w:val="001447FA"/>
    <w:rsid w:val="00145319"/>
    <w:rsid w:val="001457F5"/>
    <w:rsid w:val="00146596"/>
    <w:rsid w:val="00146652"/>
    <w:rsid w:val="00146D61"/>
    <w:rsid w:val="00147186"/>
    <w:rsid w:val="001474BB"/>
    <w:rsid w:val="00154F5B"/>
    <w:rsid w:val="00157B33"/>
    <w:rsid w:val="00161465"/>
    <w:rsid w:val="001628C1"/>
    <w:rsid w:val="001632F2"/>
    <w:rsid w:val="0016341A"/>
    <w:rsid w:val="00163A2C"/>
    <w:rsid w:val="00163D2C"/>
    <w:rsid w:val="00164328"/>
    <w:rsid w:val="00164B61"/>
    <w:rsid w:val="001672FD"/>
    <w:rsid w:val="00167595"/>
    <w:rsid w:val="00170190"/>
    <w:rsid w:val="00170504"/>
    <w:rsid w:val="0017192A"/>
    <w:rsid w:val="00174182"/>
    <w:rsid w:val="0017468C"/>
    <w:rsid w:val="00176EE5"/>
    <w:rsid w:val="00181139"/>
    <w:rsid w:val="00181430"/>
    <w:rsid w:val="001819C1"/>
    <w:rsid w:val="00181C74"/>
    <w:rsid w:val="00183677"/>
    <w:rsid w:val="00183880"/>
    <w:rsid w:val="00183929"/>
    <w:rsid w:val="0018531A"/>
    <w:rsid w:val="00187E2B"/>
    <w:rsid w:val="00190345"/>
    <w:rsid w:val="00194950"/>
    <w:rsid w:val="00195197"/>
    <w:rsid w:val="001953A9"/>
    <w:rsid w:val="001974A3"/>
    <w:rsid w:val="001A1BCA"/>
    <w:rsid w:val="001A36DA"/>
    <w:rsid w:val="001A3E25"/>
    <w:rsid w:val="001B2552"/>
    <w:rsid w:val="001B2824"/>
    <w:rsid w:val="001B323E"/>
    <w:rsid w:val="001B3F41"/>
    <w:rsid w:val="001B4913"/>
    <w:rsid w:val="001B4D0F"/>
    <w:rsid w:val="001B7313"/>
    <w:rsid w:val="001C06F0"/>
    <w:rsid w:val="001C0A7B"/>
    <w:rsid w:val="001C11B8"/>
    <w:rsid w:val="001C1B87"/>
    <w:rsid w:val="001C2348"/>
    <w:rsid w:val="001C268E"/>
    <w:rsid w:val="001C29C8"/>
    <w:rsid w:val="001C4BAA"/>
    <w:rsid w:val="001C5DD4"/>
    <w:rsid w:val="001C63D4"/>
    <w:rsid w:val="001C65F5"/>
    <w:rsid w:val="001C6E78"/>
    <w:rsid w:val="001C7415"/>
    <w:rsid w:val="001D0510"/>
    <w:rsid w:val="001D0787"/>
    <w:rsid w:val="001D3E98"/>
    <w:rsid w:val="001D695C"/>
    <w:rsid w:val="001D6FEB"/>
    <w:rsid w:val="001D7C48"/>
    <w:rsid w:val="001E0451"/>
    <w:rsid w:val="001E25EE"/>
    <w:rsid w:val="001E2CB3"/>
    <w:rsid w:val="001E4E8E"/>
    <w:rsid w:val="001E4EDE"/>
    <w:rsid w:val="001E60B8"/>
    <w:rsid w:val="001F1B6F"/>
    <w:rsid w:val="001F1B77"/>
    <w:rsid w:val="001F1BF5"/>
    <w:rsid w:val="001F2494"/>
    <w:rsid w:val="001F382C"/>
    <w:rsid w:val="001F3940"/>
    <w:rsid w:val="001F39E5"/>
    <w:rsid w:val="001F410D"/>
    <w:rsid w:val="001F4789"/>
    <w:rsid w:val="001F4B73"/>
    <w:rsid w:val="001F6E9F"/>
    <w:rsid w:val="001F7CC6"/>
    <w:rsid w:val="002009AE"/>
    <w:rsid w:val="00200AD5"/>
    <w:rsid w:val="0020114E"/>
    <w:rsid w:val="002027C0"/>
    <w:rsid w:val="0020321D"/>
    <w:rsid w:val="0020412D"/>
    <w:rsid w:val="00204450"/>
    <w:rsid w:val="002076FC"/>
    <w:rsid w:val="002124E1"/>
    <w:rsid w:val="00212DCF"/>
    <w:rsid w:val="002153FE"/>
    <w:rsid w:val="00215D1F"/>
    <w:rsid w:val="00215EF5"/>
    <w:rsid w:val="00217C02"/>
    <w:rsid w:val="002217D8"/>
    <w:rsid w:val="002237D1"/>
    <w:rsid w:val="00223D6E"/>
    <w:rsid w:val="002246C8"/>
    <w:rsid w:val="00224A45"/>
    <w:rsid w:val="002254F6"/>
    <w:rsid w:val="002263F0"/>
    <w:rsid w:val="00230232"/>
    <w:rsid w:val="00231C46"/>
    <w:rsid w:val="0023445C"/>
    <w:rsid w:val="00234C13"/>
    <w:rsid w:val="0023615C"/>
    <w:rsid w:val="002366B0"/>
    <w:rsid w:val="00241F5D"/>
    <w:rsid w:val="002429C3"/>
    <w:rsid w:val="002451C5"/>
    <w:rsid w:val="00246D06"/>
    <w:rsid w:val="00246FF2"/>
    <w:rsid w:val="00247021"/>
    <w:rsid w:val="00247528"/>
    <w:rsid w:val="00250744"/>
    <w:rsid w:val="0025136A"/>
    <w:rsid w:val="00252F3B"/>
    <w:rsid w:val="00253239"/>
    <w:rsid w:val="0025361A"/>
    <w:rsid w:val="002550C4"/>
    <w:rsid w:val="002551BC"/>
    <w:rsid w:val="00256E10"/>
    <w:rsid w:val="00257B03"/>
    <w:rsid w:val="00261314"/>
    <w:rsid w:val="0026251C"/>
    <w:rsid w:val="00263418"/>
    <w:rsid w:val="00264133"/>
    <w:rsid w:val="002661D0"/>
    <w:rsid w:val="00266DA7"/>
    <w:rsid w:val="00267AD5"/>
    <w:rsid w:val="002729C0"/>
    <w:rsid w:val="00273D43"/>
    <w:rsid w:val="0028040A"/>
    <w:rsid w:val="0028098D"/>
    <w:rsid w:val="00281A8F"/>
    <w:rsid w:val="00282918"/>
    <w:rsid w:val="0028298E"/>
    <w:rsid w:val="002843F4"/>
    <w:rsid w:val="00285821"/>
    <w:rsid w:val="002870DE"/>
    <w:rsid w:val="0029032B"/>
    <w:rsid w:val="00294DF2"/>
    <w:rsid w:val="002952F3"/>
    <w:rsid w:val="00296D25"/>
    <w:rsid w:val="002978D7"/>
    <w:rsid w:val="002A28BE"/>
    <w:rsid w:val="002A2A5A"/>
    <w:rsid w:val="002A38A0"/>
    <w:rsid w:val="002A3DF7"/>
    <w:rsid w:val="002A408F"/>
    <w:rsid w:val="002A489C"/>
    <w:rsid w:val="002A7F48"/>
    <w:rsid w:val="002B074E"/>
    <w:rsid w:val="002B1AE5"/>
    <w:rsid w:val="002B5175"/>
    <w:rsid w:val="002B55E2"/>
    <w:rsid w:val="002B6143"/>
    <w:rsid w:val="002B6340"/>
    <w:rsid w:val="002B7299"/>
    <w:rsid w:val="002C0263"/>
    <w:rsid w:val="002C0DE2"/>
    <w:rsid w:val="002C190A"/>
    <w:rsid w:val="002C2D21"/>
    <w:rsid w:val="002C48DC"/>
    <w:rsid w:val="002C4E64"/>
    <w:rsid w:val="002C77EF"/>
    <w:rsid w:val="002D0F5F"/>
    <w:rsid w:val="002D2665"/>
    <w:rsid w:val="002D3C16"/>
    <w:rsid w:val="002D3C79"/>
    <w:rsid w:val="002D4ADE"/>
    <w:rsid w:val="002D5E96"/>
    <w:rsid w:val="002E287A"/>
    <w:rsid w:val="002E3EEC"/>
    <w:rsid w:val="002E48EB"/>
    <w:rsid w:val="002E5D44"/>
    <w:rsid w:val="002E6151"/>
    <w:rsid w:val="002E697D"/>
    <w:rsid w:val="002E6E54"/>
    <w:rsid w:val="002F11FE"/>
    <w:rsid w:val="002F4AAE"/>
    <w:rsid w:val="002F5499"/>
    <w:rsid w:val="002F688C"/>
    <w:rsid w:val="002F7E4C"/>
    <w:rsid w:val="0030003B"/>
    <w:rsid w:val="00302C0F"/>
    <w:rsid w:val="00304518"/>
    <w:rsid w:val="0030601A"/>
    <w:rsid w:val="003077D0"/>
    <w:rsid w:val="00307A1B"/>
    <w:rsid w:val="0031100D"/>
    <w:rsid w:val="00311261"/>
    <w:rsid w:val="00312379"/>
    <w:rsid w:val="003129F6"/>
    <w:rsid w:val="00312C4D"/>
    <w:rsid w:val="0031319A"/>
    <w:rsid w:val="003136A4"/>
    <w:rsid w:val="00313A30"/>
    <w:rsid w:val="003152F8"/>
    <w:rsid w:val="00320C09"/>
    <w:rsid w:val="00321552"/>
    <w:rsid w:val="0032502F"/>
    <w:rsid w:val="0032621E"/>
    <w:rsid w:val="00327EA2"/>
    <w:rsid w:val="003306D9"/>
    <w:rsid w:val="0033169A"/>
    <w:rsid w:val="0033340F"/>
    <w:rsid w:val="00337B5C"/>
    <w:rsid w:val="00344CC8"/>
    <w:rsid w:val="003477B2"/>
    <w:rsid w:val="00351C90"/>
    <w:rsid w:val="003525C8"/>
    <w:rsid w:val="003527C3"/>
    <w:rsid w:val="00353B26"/>
    <w:rsid w:val="00354D95"/>
    <w:rsid w:val="00354F8D"/>
    <w:rsid w:val="0035505E"/>
    <w:rsid w:val="00355ACA"/>
    <w:rsid w:val="00355D4D"/>
    <w:rsid w:val="003574FF"/>
    <w:rsid w:val="00357A89"/>
    <w:rsid w:val="003600D6"/>
    <w:rsid w:val="00363936"/>
    <w:rsid w:val="00365C54"/>
    <w:rsid w:val="00366BB7"/>
    <w:rsid w:val="003677EC"/>
    <w:rsid w:val="00371BEA"/>
    <w:rsid w:val="00373FAE"/>
    <w:rsid w:val="003761A8"/>
    <w:rsid w:val="003770FD"/>
    <w:rsid w:val="00380B3E"/>
    <w:rsid w:val="00384A0D"/>
    <w:rsid w:val="003850A0"/>
    <w:rsid w:val="003863B7"/>
    <w:rsid w:val="003901F4"/>
    <w:rsid w:val="00395FD6"/>
    <w:rsid w:val="0039767F"/>
    <w:rsid w:val="003A2137"/>
    <w:rsid w:val="003A22B5"/>
    <w:rsid w:val="003A32DC"/>
    <w:rsid w:val="003A3EB5"/>
    <w:rsid w:val="003A3F8D"/>
    <w:rsid w:val="003A4E19"/>
    <w:rsid w:val="003A5AC1"/>
    <w:rsid w:val="003B2114"/>
    <w:rsid w:val="003B3774"/>
    <w:rsid w:val="003B540F"/>
    <w:rsid w:val="003B5D2E"/>
    <w:rsid w:val="003B7463"/>
    <w:rsid w:val="003B7632"/>
    <w:rsid w:val="003C142C"/>
    <w:rsid w:val="003C17AD"/>
    <w:rsid w:val="003C27FA"/>
    <w:rsid w:val="003C3B12"/>
    <w:rsid w:val="003C41D2"/>
    <w:rsid w:val="003C4DF7"/>
    <w:rsid w:val="003C4E85"/>
    <w:rsid w:val="003D13C4"/>
    <w:rsid w:val="003D27FC"/>
    <w:rsid w:val="003D4323"/>
    <w:rsid w:val="003D785E"/>
    <w:rsid w:val="003E0DF8"/>
    <w:rsid w:val="003E17A1"/>
    <w:rsid w:val="003E42AA"/>
    <w:rsid w:val="003E527B"/>
    <w:rsid w:val="003E5562"/>
    <w:rsid w:val="003E67F8"/>
    <w:rsid w:val="003E6D8A"/>
    <w:rsid w:val="003F02F1"/>
    <w:rsid w:val="003F17B0"/>
    <w:rsid w:val="003F3E65"/>
    <w:rsid w:val="003F6748"/>
    <w:rsid w:val="003F7FE2"/>
    <w:rsid w:val="00400D63"/>
    <w:rsid w:val="004016F9"/>
    <w:rsid w:val="00404563"/>
    <w:rsid w:val="00405420"/>
    <w:rsid w:val="00405C0D"/>
    <w:rsid w:val="00410092"/>
    <w:rsid w:val="004102E5"/>
    <w:rsid w:val="004110B2"/>
    <w:rsid w:val="004120DC"/>
    <w:rsid w:val="00412CB0"/>
    <w:rsid w:val="00413971"/>
    <w:rsid w:val="00414F74"/>
    <w:rsid w:val="00415744"/>
    <w:rsid w:val="00415B04"/>
    <w:rsid w:val="00415DCA"/>
    <w:rsid w:val="00415EBD"/>
    <w:rsid w:val="0041678C"/>
    <w:rsid w:val="004167E8"/>
    <w:rsid w:val="00416F20"/>
    <w:rsid w:val="00417552"/>
    <w:rsid w:val="00417611"/>
    <w:rsid w:val="004179F7"/>
    <w:rsid w:val="00417BED"/>
    <w:rsid w:val="00417D75"/>
    <w:rsid w:val="004227E3"/>
    <w:rsid w:val="00423F4D"/>
    <w:rsid w:val="00425518"/>
    <w:rsid w:val="00427D56"/>
    <w:rsid w:val="00433464"/>
    <w:rsid w:val="00435175"/>
    <w:rsid w:val="004374CA"/>
    <w:rsid w:val="00440E1C"/>
    <w:rsid w:val="00441229"/>
    <w:rsid w:val="00441DA1"/>
    <w:rsid w:val="00442261"/>
    <w:rsid w:val="00444011"/>
    <w:rsid w:val="0044682D"/>
    <w:rsid w:val="00450135"/>
    <w:rsid w:val="004516B6"/>
    <w:rsid w:val="00451768"/>
    <w:rsid w:val="00452B45"/>
    <w:rsid w:val="00453632"/>
    <w:rsid w:val="0045413B"/>
    <w:rsid w:val="00454E6F"/>
    <w:rsid w:val="004569D1"/>
    <w:rsid w:val="00460BE0"/>
    <w:rsid w:val="0046434D"/>
    <w:rsid w:val="00464AAE"/>
    <w:rsid w:val="0046564A"/>
    <w:rsid w:val="00467E5D"/>
    <w:rsid w:val="00470153"/>
    <w:rsid w:val="0047099D"/>
    <w:rsid w:val="00471BAC"/>
    <w:rsid w:val="0047289B"/>
    <w:rsid w:val="00472B9A"/>
    <w:rsid w:val="00474C13"/>
    <w:rsid w:val="00476176"/>
    <w:rsid w:val="0047624E"/>
    <w:rsid w:val="00477957"/>
    <w:rsid w:val="00477A7B"/>
    <w:rsid w:val="00482802"/>
    <w:rsid w:val="00482B72"/>
    <w:rsid w:val="0048393A"/>
    <w:rsid w:val="00483B89"/>
    <w:rsid w:val="004843C5"/>
    <w:rsid w:val="00487779"/>
    <w:rsid w:val="00487C33"/>
    <w:rsid w:val="0049014E"/>
    <w:rsid w:val="004926EF"/>
    <w:rsid w:val="00492DA8"/>
    <w:rsid w:val="00495165"/>
    <w:rsid w:val="004A06CB"/>
    <w:rsid w:val="004A24FF"/>
    <w:rsid w:val="004A29F8"/>
    <w:rsid w:val="004A4007"/>
    <w:rsid w:val="004A4AA8"/>
    <w:rsid w:val="004A4EA4"/>
    <w:rsid w:val="004A7970"/>
    <w:rsid w:val="004A7D78"/>
    <w:rsid w:val="004B07CC"/>
    <w:rsid w:val="004B225D"/>
    <w:rsid w:val="004B26CA"/>
    <w:rsid w:val="004B38A4"/>
    <w:rsid w:val="004B3AB7"/>
    <w:rsid w:val="004B4FB3"/>
    <w:rsid w:val="004B7885"/>
    <w:rsid w:val="004B7CF5"/>
    <w:rsid w:val="004C0C7C"/>
    <w:rsid w:val="004C1DBB"/>
    <w:rsid w:val="004C2379"/>
    <w:rsid w:val="004C2B92"/>
    <w:rsid w:val="004C3972"/>
    <w:rsid w:val="004C4684"/>
    <w:rsid w:val="004C685F"/>
    <w:rsid w:val="004C6FC6"/>
    <w:rsid w:val="004C7292"/>
    <w:rsid w:val="004D0108"/>
    <w:rsid w:val="004D288A"/>
    <w:rsid w:val="004D37F8"/>
    <w:rsid w:val="004D5E95"/>
    <w:rsid w:val="004D7EC0"/>
    <w:rsid w:val="004E225F"/>
    <w:rsid w:val="004E443A"/>
    <w:rsid w:val="004E7164"/>
    <w:rsid w:val="004E7CD0"/>
    <w:rsid w:val="004F066C"/>
    <w:rsid w:val="004F127F"/>
    <w:rsid w:val="004F1E45"/>
    <w:rsid w:val="004F78AC"/>
    <w:rsid w:val="00500908"/>
    <w:rsid w:val="00503248"/>
    <w:rsid w:val="00504447"/>
    <w:rsid w:val="0050521D"/>
    <w:rsid w:val="00506E28"/>
    <w:rsid w:val="005075DD"/>
    <w:rsid w:val="0050782C"/>
    <w:rsid w:val="00507A43"/>
    <w:rsid w:val="0051380D"/>
    <w:rsid w:val="005152B2"/>
    <w:rsid w:val="005156A9"/>
    <w:rsid w:val="00516D3A"/>
    <w:rsid w:val="00516E0F"/>
    <w:rsid w:val="0052005C"/>
    <w:rsid w:val="00520794"/>
    <w:rsid w:val="005258A3"/>
    <w:rsid w:val="00526F0D"/>
    <w:rsid w:val="0052775F"/>
    <w:rsid w:val="00527E93"/>
    <w:rsid w:val="00530660"/>
    <w:rsid w:val="00531890"/>
    <w:rsid w:val="00532EE8"/>
    <w:rsid w:val="00532FF1"/>
    <w:rsid w:val="0053329A"/>
    <w:rsid w:val="00533F42"/>
    <w:rsid w:val="00536ABA"/>
    <w:rsid w:val="00537DCF"/>
    <w:rsid w:val="00546E74"/>
    <w:rsid w:val="00547185"/>
    <w:rsid w:val="00550F0D"/>
    <w:rsid w:val="0055116C"/>
    <w:rsid w:val="00552E81"/>
    <w:rsid w:val="00553290"/>
    <w:rsid w:val="005532F1"/>
    <w:rsid w:val="00554AEC"/>
    <w:rsid w:val="00554DB6"/>
    <w:rsid w:val="00555180"/>
    <w:rsid w:val="00555927"/>
    <w:rsid w:val="005572B6"/>
    <w:rsid w:val="00557741"/>
    <w:rsid w:val="005621D2"/>
    <w:rsid w:val="00562E42"/>
    <w:rsid w:val="005638E1"/>
    <w:rsid w:val="005669F1"/>
    <w:rsid w:val="005715A8"/>
    <w:rsid w:val="00572C58"/>
    <w:rsid w:val="00573080"/>
    <w:rsid w:val="005731E1"/>
    <w:rsid w:val="00574821"/>
    <w:rsid w:val="00574B29"/>
    <w:rsid w:val="00575788"/>
    <w:rsid w:val="0057776B"/>
    <w:rsid w:val="00582D0B"/>
    <w:rsid w:val="0058388E"/>
    <w:rsid w:val="00583BE9"/>
    <w:rsid w:val="00584908"/>
    <w:rsid w:val="00586962"/>
    <w:rsid w:val="00587869"/>
    <w:rsid w:val="00587876"/>
    <w:rsid w:val="00587BEB"/>
    <w:rsid w:val="005906F5"/>
    <w:rsid w:val="005909A8"/>
    <w:rsid w:val="005914D9"/>
    <w:rsid w:val="00592450"/>
    <w:rsid w:val="0059317E"/>
    <w:rsid w:val="00594D46"/>
    <w:rsid w:val="00595CB0"/>
    <w:rsid w:val="0059656A"/>
    <w:rsid w:val="00597291"/>
    <w:rsid w:val="005A132A"/>
    <w:rsid w:val="005A3030"/>
    <w:rsid w:val="005A3264"/>
    <w:rsid w:val="005A3FB0"/>
    <w:rsid w:val="005A6714"/>
    <w:rsid w:val="005B245D"/>
    <w:rsid w:val="005B62F0"/>
    <w:rsid w:val="005B7F29"/>
    <w:rsid w:val="005C05AC"/>
    <w:rsid w:val="005C0B15"/>
    <w:rsid w:val="005C159D"/>
    <w:rsid w:val="005C24A7"/>
    <w:rsid w:val="005C24D8"/>
    <w:rsid w:val="005C2CF4"/>
    <w:rsid w:val="005C3432"/>
    <w:rsid w:val="005C3528"/>
    <w:rsid w:val="005C38EF"/>
    <w:rsid w:val="005C507A"/>
    <w:rsid w:val="005C512E"/>
    <w:rsid w:val="005C6A3D"/>
    <w:rsid w:val="005C7F9D"/>
    <w:rsid w:val="005D0B4B"/>
    <w:rsid w:val="005D0BD8"/>
    <w:rsid w:val="005D0CA3"/>
    <w:rsid w:val="005D1EDD"/>
    <w:rsid w:val="005D27B5"/>
    <w:rsid w:val="005D3E0C"/>
    <w:rsid w:val="005D40E7"/>
    <w:rsid w:val="005D4385"/>
    <w:rsid w:val="005D52BD"/>
    <w:rsid w:val="005D7D98"/>
    <w:rsid w:val="005E1E54"/>
    <w:rsid w:val="005E2C87"/>
    <w:rsid w:val="005E3ACD"/>
    <w:rsid w:val="005E3C1F"/>
    <w:rsid w:val="005E4FD3"/>
    <w:rsid w:val="005E5B9A"/>
    <w:rsid w:val="005E6E3F"/>
    <w:rsid w:val="005F2DE0"/>
    <w:rsid w:val="005F637F"/>
    <w:rsid w:val="005F639D"/>
    <w:rsid w:val="0060024C"/>
    <w:rsid w:val="006006DC"/>
    <w:rsid w:val="00601D64"/>
    <w:rsid w:val="0060219B"/>
    <w:rsid w:val="00602427"/>
    <w:rsid w:val="006031CC"/>
    <w:rsid w:val="006060A9"/>
    <w:rsid w:val="00606E55"/>
    <w:rsid w:val="00607A5B"/>
    <w:rsid w:val="00607FB7"/>
    <w:rsid w:val="00611354"/>
    <w:rsid w:val="00614B38"/>
    <w:rsid w:val="00617626"/>
    <w:rsid w:val="00620FE3"/>
    <w:rsid w:val="006224B2"/>
    <w:rsid w:val="00623380"/>
    <w:rsid w:val="00623B25"/>
    <w:rsid w:val="00624445"/>
    <w:rsid w:val="006258F6"/>
    <w:rsid w:val="00625D02"/>
    <w:rsid w:val="00627B75"/>
    <w:rsid w:val="00631006"/>
    <w:rsid w:val="006358FE"/>
    <w:rsid w:val="00636A6C"/>
    <w:rsid w:val="00642AE7"/>
    <w:rsid w:val="00650660"/>
    <w:rsid w:val="006547B0"/>
    <w:rsid w:val="006570B9"/>
    <w:rsid w:val="00657FC2"/>
    <w:rsid w:val="00663968"/>
    <w:rsid w:val="00665CDB"/>
    <w:rsid w:val="006660F4"/>
    <w:rsid w:val="006662CC"/>
    <w:rsid w:val="006700D7"/>
    <w:rsid w:val="0067088B"/>
    <w:rsid w:val="006719B7"/>
    <w:rsid w:val="00673104"/>
    <w:rsid w:val="0067314D"/>
    <w:rsid w:val="006733EB"/>
    <w:rsid w:val="006742AE"/>
    <w:rsid w:val="00675363"/>
    <w:rsid w:val="00681C4E"/>
    <w:rsid w:val="00681C87"/>
    <w:rsid w:val="00684848"/>
    <w:rsid w:val="0068656B"/>
    <w:rsid w:val="00691B32"/>
    <w:rsid w:val="0069205E"/>
    <w:rsid w:val="0069297A"/>
    <w:rsid w:val="00693EB4"/>
    <w:rsid w:val="00693F33"/>
    <w:rsid w:val="0069430D"/>
    <w:rsid w:val="0069438B"/>
    <w:rsid w:val="0069532F"/>
    <w:rsid w:val="006953B6"/>
    <w:rsid w:val="00695AB4"/>
    <w:rsid w:val="006964F3"/>
    <w:rsid w:val="00696DBF"/>
    <w:rsid w:val="006973D3"/>
    <w:rsid w:val="006A0549"/>
    <w:rsid w:val="006A0B2E"/>
    <w:rsid w:val="006A0CB5"/>
    <w:rsid w:val="006A2521"/>
    <w:rsid w:val="006A2BBA"/>
    <w:rsid w:val="006A40A3"/>
    <w:rsid w:val="006A4B30"/>
    <w:rsid w:val="006A65D7"/>
    <w:rsid w:val="006A6601"/>
    <w:rsid w:val="006A7A23"/>
    <w:rsid w:val="006B3539"/>
    <w:rsid w:val="006B422E"/>
    <w:rsid w:val="006B5422"/>
    <w:rsid w:val="006B5711"/>
    <w:rsid w:val="006B6B9F"/>
    <w:rsid w:val="006B719A"/>
    <w:rsid w:val="006B7E64"/>
    <w:rsid w:val="006C1C16"/>
    <w:rsid w:val="006C47F7"/>
    <w:rsid w:val="006C545E"/>
    <w:rsid w:val="006C682D"/>
    <w:rsid w:val="006C7D97"/>
    <w:rsid w:val="006D170D"/>
    <w:rsid w:val="006D2522"/>
    <w:rsid w:val="006D2ECA"/>
    <w:rsid w:val="006D4FD5"/>
    <w:rsid w:val="006D5E27"/>
    <w:rsid w:val="006D70E0"/>
    <w:rsid w:val="006D7496"/>
    <w:rsid w:val="006E2434"/>
    <w:rsid w:val="006E4E92"/>
    <w:rsid w:val="006E5348"/>
    <w:rsid w:val="006E7966"/>
    <w:rsid w:val="006F1117"/>
    <w:rsid w:val="006F2945"/>
    <w:rsid w:val="006F2C46"/>
    <w:rsid w:val="006F387B"/>
    <w:rsid w:val="006F41FF"/>
    <w:rsid w:val="006F59C2"/>
    <w:rsid w:val="0070244C"/>
    <w:rsid w:val="00703361"/>
    <w:rsid w:val="00704B06"/>
    <w:rsid w:val="00704D8E"/>
    <w:rsid w:val="00705F08"/>
    <w:rsid w:val="00705F83"/>
    <w:rsid w:val="007060C0"/>
    <w:rsid w:val="00710663"/>
    <w:rsid w:val="00710AF8"/>
    <w:rsid w:val="00711ABD"/>
    <w:rsid w:val="00712120"/>
    <w:rsid w:val="00713E31"/>
    <w:rsid w:val="00715674"/>
    <w:rsid w:val="00715747"/>
    <w:rsid w:val="00715D73"/>
    <w:rsid w:val="0071631A"/>
    <w:rsid w:val="0071694F"/>
    <w:rsid w:val="00717439"/>
    <w:rsid w:val="007212ED"/>
    <w:rsid w:val="00722C10"/>
    <w:rsid w:val="00722CB4"/>
    <w:rsid w:val="00724664"/>
    <w:rsid w:val="007260DE"/>
    <w:rsid w:val="00726660"/>
    <w:rsid w:val="0073265C"/>
    <w:rsid w:val="00733D73"/>
    <w:rsid w:val="007341DE"/>
    <w:rsid w:val="007344D5"/>
    <w:rsid w:val="007356FF"/>
    <w:rsid w:val="00735F3A"/>
    <w:rsid w:val="00737AB8"/>
    <w:rsid w:val="00737BA2"/>
    <w:rsid w:val="00737E14"/>
    <w:rsid w:val="0074120D"/>
    <w:rsid w:val="007435BC"/>
    <w:rsid w:val="0074521F"/>
    <w:rsid w:val="00745627"/>
    <w:rsid w:val="007457B6"/>
    <w:rsid w:val="00745B09"/>
    <w:rsid w:val="00746512"/>
    <w:rsid w:val="0075034D"/>
    <w:rsid w:val="00751BB4"/>
    <w:rsid w:val="00752720"/>
    <w:rsid w:val="007548B2"/>
    <w:rsid w:val="00757CFD"/>
    <w:rsid w:val="007603CA"/>
    <w:rsid w:val="0076117C"/>
    <w:rsid w:val="0076188F"/>
    <w:rsid w:val="007618B6"/>
    <w:rsid w:val="00762CDA"/>
    <w:rsid w:val="00763542"/>
    <w:rsid w:val="00763745"/>
    <w:rsid w:val="007650BD"/>
    <w:rsid w:val="007659EC"/>
    <w:rsid w:val="00766449"/>
    <w:rsid w:val="0076759D"/>
    <w:rsid w:val="00771172"/>
    <w:rsid w:val="00773425"/>
    <w:rsid w:val="00774CD5"/>
    <w:rsid w:val="00775D31"/>
    <w:rsid w:val="00780985"/>
    <w:rsid w:val="00780B62"/>
    <w:rsid w:val="00781000"/>
    <w:rsid w:val="007812D7"/>
    <w:rsid w:val="00782097"/>
    <w:rsid w:val="00784A0C"/>
    <w:rsid w:val="00785C71"/>
    <w:rsid w:val="00785DCF"/>
    <w:rsid w:val="00787A1F"/>
    <w:rsid w:val="00787D98"/>
    <w:rsid w:val="007935B8"/>
    <w:rsid w:val="00793870"/>
    <w:rsid w:val="00793C42"/>
    <w:rsid w:val="0079499A"/>
    <w:rsid w:val="007952E7"/>
    <w:rsid w:val="00795F76"/>
    <w:rsid w:val="00796ECC"/>
    <w:rsid w:val="007974CA"/>
    <w:rsid w:val="007A1134"/>
    <w:rsid w:val="007A7041"/>
    <w:rsid w:val="007A7BFB"/>
    <w:rsid w:val="007A7CF6"/>
    <w:rsid w:val="007B137E"/>
    <w:rsid w:val="007B25B8"/>
    <w:rsid w:val="007B4DF0"/>
    <w:rsid w:val="007B7005"/>
    <w:rsid w:val="007C08AA"/>
    <w:rsid w:val="007C260D"/>
    <w:rsid w:val="007C27C7"/>
    <w:rsid w:val="007C4187"/>
    <w:rsid w:val="007C5CAE"/>
    <w:rsid w:val="007C6E13"/>
    <w:rsid w:val="007D0CDB"/>
    <w:rsid w:val="007D1261"/>
    <w:rsid w:val="007D16BC"/>
    <w:rsid w:val="007D2155"/>
    <w:rsid w:val="007D2770"/>
    <w:rsid w:val="007D3095"/>
    <w:rsid w:val="007D394B"/>
    <w:rsid w:val="007D62A1"/>
    <w:rsid w:val="007D63BE"/>
    <w:rsid w:val="007D6EC4"/>
    <w:rsid w:val="007D72B6"/>
    <w:rsid w:val="007E3967"/>
    <w:rsid w:val="007E49AF"/>
    <w:rsid w:val="007E49FD"/>
    <w:rsid w:val="007E5E67"/>
    <w:rsid w:val="007E6A8D"/>
    <w:rsid w:val="007E6DA0"/>
    <w:rsid w:val="007F08CA"/>
    <w:rsid w:val="007F26D7"/>
    <w:rsid w:val="007F312E"/>
    <w:rsid w:val="007F3701"/>
    <w:rsid w:val="007F48D0"/>
    <w:rsid w:val="007F6A7F"/>
    <w:rsid w:val="007F7941"/>
    <w:rsid w:val="007F7F5A"/>
    <w:rsid w:val="00807B8C"/>
    <w:rsid w:val="008102EC"/>
    <w:rsid w:val="008133BF"/>
    <w:rsid w:val="00814B6F"/>
    <w:rsid w:val="0082140D"/>
    <w:rsid w:val="00823BC5"/>
    <w:rsid w:val="00825E5C"/>
    <w:rsid w:val="00827A23"/>
    <w:rsid w:val="00827A4D"/>
    <w:rsid w:val="0083012B"/>
    <w:rsid w:val="008316FA"/>
    <w:rsid w:val="00836148"/>
    <w:rsid w:val="00837F71"/>
    <w:rsid w:val="00840829"/>
    <w:rsid w:val="00842166"/>
    <w:rsid w:val="008438C8"/>
    <w:rsid w:val="00844CA2"/>
    <w:rsid w:val="00845371"/>
    <w:rsid w:val="0085000B"/>
    <w:rsid w:val="00854363"/>
    <w:rsid w:val="008554D8"/>
    <w:rsid w:val="00855AF7"/>
    <w:rsid w:val="0085642E"/>
    <w:rsid w:val="00856DA2"/>
    <w:rsid w:val="00861230"/>
    <w:rsid w:val="00861C9A"/>
    <w:rsid w:val="00862FD4"/>
    <w:rsid w:val="00867A38"/>
    <w:rsid w:val="00874480"/>
    <w:rsid w:val="008758D5"/>
    <w:rsid w:val="00876B39"/>
    <w:rsid w:val="0087714F"/>
    <w:rsid w:val="00877B59"/>
    <w:rsid w:val="00880671"/>
    <w:rsid w:val="00881925"/>
    <w:rsid w:val="00882D73"/>
    <w:rsid w:val="00883719"/>
    <w:rsid w:val="00884B33"/>
    <w:rsid w:val="0088511B"/>
    <w:rsid w:val="00885679"/>
    <w:rsid w:val="00885E9B"/>
    <w:rsid w:val="008865E9"/>
    <w:rsid w:val="00887F2D"/>
    <w:rsid w:val="0089022B"/>
    <w:rsid w:val="00890742"/>
    <w:rsid w:val="00891453"/>
    <w:rsid w:val="0089189F"/>
    <w:rsid w:val="00891D4E"/>
    <w:rsid w:val="00892553"/>
    <w:rsid w:val="00892E29"/>
    <w:rsid w:val="00893FFE"/>
    <w:rsid w:val="00894D45"/>
    <w:rsid w:val="008954EB"/>
    <w:rsid w:val="008A014E"/>
    <w:rsid w:val="008A1AEF"/>
    <w:rsid w:val="008A20DF"/>
    <w:rsid w:val="008A2CDE"/>
    <w:rsid w:val="008A2E36"/>
    <w:rsid w:val="008A63B7"/>
    <w:rsid w:val="008A6472"/>
    <w:rsid w:val="008B5C91"/>
    <w:rsid w:val="008B63F1"/>
    <w:rsid w:val="008B6986"/>
    <w:rsid w:val="008B6E76"/>
    <w:rsid w:val="008C08CA"/>
    <w:rsid w:val="008C0D54"/>
    <w:rsid w:val="008C288C"/>
    <w:rsid w:val="008C4AC2"/>
    <w:rsid w:val="008C6A49"/>
    <w:rsid w:val="008C6BB3"/>
    <w:rsid w:val="008C6F85"/>
    <w:rsid w:val="008C72E7"/>
    <w:rsid w:val="008C7B30"/>
    <w:rsid w:val="008D3446"/>
    <w:rsid w:val="008D3C46"/>
    <w:rsid w:val="008D4349"/>
    <w:rsid w:val="008D495C"/>
    <w:rsid w:val="008D559E"/>
    <w:rsid w:val="008D7549"/>
    <w:rsid w:val="008E1710"/>
    <w:rsid w:val="008E469F"/>
    <w:rsid w:val="008E7E4A"/>
    <w:rsid w:val="008F170B"/>
    <w:rsid w:val="008F1EE3"/>
    <w:rsid w:val="008F22A1"/>
    <w:rsid w:val="008F23A2"/>
    <w:rsid w:val="008F29B3"/>
    <w:rsid w:val="008F2CA3"/>
    <w:rsid w:val="008F3635"/>
    <w:rsid w:val="008F3980"/>
    <w:rsid w:val="008F452C"/>
    <w:rsid w:val="008F455C"/>
    <w:rsid w:val="008F5F81"/>
    <w:rsid w:val="008F6F57"/>
    <w:rsid w:val="008F7B73"/>
    <w:rsid w:val="00901AD6"/>
    <w:rsid w:val="00901D6C"/>
    <w:rsid w:val="00902D73"/>
    <w:rsid w:val="00902FEF"/>
    <w:rsid w:val="009039BF"/>
    <w:rsid w:val="00905388"/>
    <w:rsid w:val="0091005B"/>
    <w:rsid w:val="00910D3C"/>
    <w:rsid w:val="009115FD"/>
    <w:rsid w:val="00913292"/>
    <w:rsid w:val="00913A24"/>
    <w:rsid w:val="009143D8"/>
    <w:rsid w:val="0091487B"/>
    <w:rsid w:val="00914F86"/>
    <w:rsid w:val="009155CA"/>
    <w:rsid w:val="00915958"/>
    <w:rsid w:val="00915AC2"/>
    <w:rsid w:val="0091732F"/>
    <w:rsid w:val="00917B2F"/>
    <w:rsid w:val="00917D42"/>
    <w:rsid w:val="0092456C"/>
    <w:rsid w:val="009248ED"/>
    <w:rsid w:val="00925F5B"/>
    <w:rsid w:val="009304E9"/>
    <w:rsid w:val="00932E1F"/>
    <w:rsid w:val="00934FA5"/>
    <w:rsid w:val="0093539D"/>
    <w:rsid w:val="00937363"/>
    <w:rsid w:val="00937E44"/>
    <w:rsid w:val="00941A55"/>
    <w:rsid w:val="00941F87"/>
    <w:rsid w:val="00943E03"/>
    <w:rsid w:val="00944804"/>
    <w:rsid w:val="009462C4"/>
    <w:rsid w:val="009465FE"/>
    <w:rsid w:val="009470AD"/>
    <w:rsid w:val="00947A04"/>
    <w:rsid w:val="00951078"/>
    <w:rsid w:val="009521E1"/>
    <w:rsid w:val="00953C33"/>
    <w:rsid w:val="00954D20"/>
    <w:rsid w:val="0096263F"/>
    <w:rsid w:val="009626C6"/>
    <w:rsid w:val="00962A4F"/>
    <w:rsid w:val="0096309B"/>
    <w:rsid w:val="009659C1"/>
    <w:rsid w:val="00965DAE"/>
    <w:rsid w:val="00965F02"/>
    <w:rsid w:val="00967743"/>
    <w:rsid w:val="00970EC0"/>
    <w:rsid w:val="009729AA"/>
    <w:rsid w:val="00972CE9"/>
    <w:rsid w:val="0097313A"/>
    <w:rsid w:val="00974C69"/>
    <w:rsid w:val="00975FD7"/>
    <w:rsid w:val="00977174"/>
    <w:rsid w:val="009779F8"/>
    <w:rsid w:val="009822F2"/>
    <w:rsid w:val="00983F53"/>
    <w:rsid w:val="009857B5"/>
    <w:rsid w:val="009861C9"/>
    <w:rsid w:val="0098631F"/>
    <w:rsid w:val="009870D6"/>
    <w:rsid w:val="0099068E"/>
    <w:rsid w:val="00990AD7"/>
    <w:rsid w:val="009938E4"/>
    <w:rsid w:val="00994F7D"/>
    <w:rsid w:val="009A079E"/>
    <w:rsid w:val="009A1BAC"/>
    <w:rsid w:val="009A204B"/>
    <w:rsid w:val="009A2171"/>
    <w:rsid w:val="009A3765"/>
    <w:rsid w:val="009A4A22"/>
    <w:rsid w:val="009A520C"/>
    <w:rsid w:val="009A5694"/>
    <w:rsid w:val="009B092D"/>
    <w:rsid w:val="009B2720"/>
    <w:rsid w:val="009B374C"/>
    <w:rsid w:val="009B3F81"/>
    <w:rsid w:val="009B5EAC"/>
    <w:rsid w:val="009B5F98"/>
    <w:rsid w:val="009B6814"/>
    <w:rsid w:val="009B708B"/>
    <w:rsid w:val="009B752A"/>
    <w:rsid w:val="009C18FD"/>
    <w:rsid w:val="009C202F"/>
    <w:rsid w:val="009C279B"/>
    <w:rsid w:val="009C7ADD"/>
    <w:rsid w:val="009D05FB"/>
    <w:rsid w:val="009D0B29"/>
    <w:rsid w:val="009D1240"/>
    <w:rsid w:val="009D25FA"/>
    <w:rsid w:val="009D2D67"/>
    <w:rsid w:val="009D5673"/>
    <w:rsid w:val="009D7894"/>
    <w:rsid w:val="009D7F44"/>
    <w:rsid w:val="009E16A5"/>
    <w:rsid w:val="009E1FE4"/>
    <w:rsid w:val="009E24CB"/>
    <w:rsid w:val="009E42E0"/>
    <w:rsid w:val="009E44BC"/>
    <w:rsid w:val="009E50A2"/>
    <w:rsid w:val="009E6DE3"/>
    <w:rsid w:val="009F0ED7"/>
    <w:rsid w:val="009F58A8"/>
    <w:rsid w:val="009F651B"/>
    <w:rsid w:val="009F7D24"/>
    <w:rsid w:val="00A00118"/>
    <w:rsid w:val="00A003E8"/>
    <w:rsid w:val="00A00793"/>
    <w:rsid w:val="00A025BF"/>
    <w:rsid w:val="00A04110"/>
    <w:rsid w:val="00A04EF6"/>
    <w:rsid w:val="00A06589"/>
    <w:rsid w:val="00A06F4A"/>
    <w:rsid w:val="00A073A6"/>
    <w:rsid w:val="00A0785E"/>
    <w:rsid w:val="00A1116B"/>
    <w:rsid w:val="00A121D5"/>
    <w:rsid w:val="00A12F46"/>
    <w:rsid w:val="00A137A3"/>
    <w:rsid w:val="00A14C23"/>
    <w:rsid w:val="00A14D7D"/>
    <w:rsid w:val="00A15C88"/>
    <w:rsid w:val="00A174FB"/>
    <w:rsid w:val="00A20326"/>
    <w:rsid w:val="00A24C96"/>
    <w:rsid w:val="00A24D3C"/>
    <w:rsid w:val="00A24E4E"/>
    <w:rsid w:val="00A31A13"/>
    <w:rsid w:val="00A3276A"/>
    <w:rsid w:val="00A3278A"/>
    <w:rsid w:val="00A330CF"/>
    <w:rsid w:val="00A33417"/>
    <w:rsid w:val="00A33CD8"/>
    <w:rsid w:val="00A3454A"/>
    <w:rsid w:val="00A36362"/>
    <w:rsid w:val="00A41AD2"/>
    <w:rsid w:val="00A42FBF"/>
    <w:rsid w:val="00A432DA"/>
    <w:rsid w:val="00A43489"/>
    <w:rsid w:val="00A438C2"/>
    <w:rsid w:val="00A44B75"/>
    <w:rsid w:val="00A452B1"/>
    <w:rsid w:val="00A45378"/>
    <w:rsid w:val="00A4612E"/>
    <w:rsid w:val="00A53857"/>
    <w:rsid w:val="00A5514F"/>
    <w:rsid w:val="00A5721D"/>
    <w:rsid w:val="00A57978"/>
    <w:rsid w:val="00A619E7"/>
    <w:rsid w:val="00A61A89"/>
    <w:rsid w:val="00A62660"/>
    <w:rsid w:val="00A62661"/>
    <w:rsid w:val="00A62AE9"/>
    <w:rsid w:val="00A637CE"/>
    <w:rsid w:val="00A63E70"/>
    <w:rsid w:val="00A64BB0"/>
    <w:rsid w:val="00A65335"/>
    <w:rsid w:val="00A66722"/>
    <w:rsid w:val="00A6740D"/>
    <w:rsid w:val="00A70238"/>
    <w:rsid w:val="00A71523"/>
    <w:rsid w:val="00A71A79"/>
    <w:rsid w:val="00A71CD1"/>
    <w:rsid w:val="00A73A27"/>
    <w:rsid w:val="00A76A27"/>
    <w:rsid w:val="00A76D2F"/>
    <w:rsid w:val="00A77575"/>
    <w:rsid w:val="00A77A62"/>
    <w:rsid w:val="00A77C7A"/>
    <w:rsid w:val="00A8094E"/>
    <w:rsid w:val="00A80A95"/>
    <w:rsid w:val="00A80E8C"/>
    <w:rsid w:val="00A81ED0"/>
    <w:rsid w:val="00A837B9"/>
    <w:rsid w:val="00A86753"/>
    <w:rsid w:val="00A87474"/>
    <w:rsid w:val="00A90E30"/>
    <w:rsid w:val="00A91AEC"/>
    <w:rsid w:val="00A94CDA"/>
    <w:rsid w:val="00AA04F7"/>
    <w:rsid w:val="00AA0C35"/>
    <w:rsid w:val="00AA2614"/>
    <w:rsid w:val="00AA3616"/>
    <w:rsid w:val="00AA3E27"/>
    <w:rsid w:val="00AA3F72"/>
    <w:rsid w:val="00AB3510"/>
    <w:rsid w:val="00AB3A65"/>
    <w:rsid w:val="00AB3FBD"/>
    <w:rsid w:val="00AB64F9"/>
    <w:rsid w:val="00AB65C5"/>
    <w:rsid w:val="00AB7925"/>
    <w:rsid w:val="00AC0188"/>
    <w:rsid w:val="00AC0793"/>
    <w:rsid w:val="00AC0B25"/>
    <w:rsid w:val="00AC4329"/>
    <w:rsid w:val="00AC5A3B"/>
    <w:rsid w:val="00AC65A3"/>
    <w:rsid w:val="00AC6A66"/>
    <w:rsid w:val="00AC7906"/>
    <w:rsid w:val="00AC7A80"/>
    <w:rsid w:val="00AD36C5"/>
    <w:rsid w:val="00AD3760"/>
    <w:rsid w:val="00AD4ED4"/>
    <w:rsid w:val="00AD5213"/>
    <w:rsid w:val="00AD743D"/>
    <w:rsid w:val="00AD786D"/>
    <w:rsid w:val="00AD7EED"/>
    <w:rsid w:val="00AE0799"/>
    <w:rsid w:val="00AE0DC2"/>
    <w:rsid w:val="00AE1EC0"/>
    <w:rsid w:val="00AE2BD5"/>
    <w:rsid w:val="00AE3065"/>
    <w:rsid w:val="00AE3A29"/>
    <w:rsid w:val="00AE5CE7"/>
    <w:rsid w:val="00AE7323"/>
    <w:rsid w:val="00AF0799"/>
    <w:rsid w:val="00AF0D13"/>
    <w:rsid w:val="00AF2535"/>
    <w:rsid w:val="00AF47D1"/>
    <w:rsid w:val="00B004BA"/>
    <w:rsid w:val="00B006DB"/>
    <w:rsid w:val="00B03B46"/>
    <w:rsid w:val="00B04D1D"/>
    <w:rsid w:val="00B05699"/>
    <w:rsid w:val="00B068C5"/>
    <w:rsid w:val="00B116AA"/>
    <w:rsid w:val="00B1227F"/>
    <w:rsid w:val="00B149ED"/>
    <w:rsid w:val="00B15982"/>
    <w:rsid w:val="00B179FF"/>
    <w:rsid w:val="00B2088C"/>
    <w:rsid w:val="00B2110B"/>
    <w:rsid w:val="00B214EC"/>
    <w:rsid w:val="00B21D78"/>
    <w:rsid w:val="00B223B6"/>
    <w:rsid w:val="00B22A61"/>
    <w:rsid w:val="00B230CE"/>
    <w:rsid w:val="00B24E6A"/>
    <w:rsid w:val="00B24F73"/>
    <w:rsid w:val="00B2585A"/>
    <w:rsid w:val="00B25E79"/>
    <w:rsid w:val="00B261FB"/>
    <w:rsid w:val="00B26C84"/>
    <w:rsid w:val="00B27003"/>
    <w:rsid w:val="00B27F20"/>
    <w:rsid w:val="00B30A1F"/>
    <w:rsid w:val="00B30BAD"/>
    <w:rsid w:val="00B3106B"/>
    <w:rsid w:val="00B3108F"/>
    <w:rsid w:val="00B32134"/>
    <w:rsid w:val="00B32FA0"/>
    <w:rsid w:val="00B34E2F"/>
    <w:rsid w:val="00B36A46"/>
    <w:rsid w:val="00B36DD5"/>
    <w:rsid w:val="00B37BD1"/>
    <w:rsid w:val="00B40D97"/>
    <w:rsid w:val="00B42F8A"/>
    <w:rsid w:val="00B44080"/>
    <w:rsid w:val="00B500EA"/>
    <w:rsid w:val="00B51747"/>
    <w:rsid w:val="00B51974"/>
    <w:rsid w:val="00B524D7"/>
    <w:rsid w:val="00B52D2F"/>
    <w:rsid w:val="00B53069"/>
    <w:rsid w:val="00B5613C"/>
    <w:rsid w:val="00B6027E"/>
    <w:rsid w:val="00B608C7"/>
    <w:rsid w:val="00B6195D"/>
    <w:rsid w:val="00B61A87"/>
    <w:rsid w:val="00B62624"/>
    <w:rsid w:val="00B628E9"/>
    <w:rsid w:val="00B63BB9"/>
    <w:rsid w:val="00B665C5"/>
    <w:rsid w:val="00B72C1D"/>
    <w:rsid w:val="00B74277"/>
    <w:rsid w:val="00B74658"/>
    <w:rsid w:val="00B74BA5"/>
    <w:rsid w:val="00B76111"/>
    <w:rsid w:val="00B80E37"/>
    <w:rsid w:val="00B82008"/>
    <w:rsid w:val="00B83C66"/>
    <w:rsid w:val="00B8449E"/>
    <w:rsid w:val="00B85686"/>
    <w:rsid w:val="00B86D1C"/>
    <w:rsid w:val="00B879D0"/>
    <w:rsid w:val="00B91BD6"/>
    <w:rsid w:val="00B93172"/>
    <w:rsid w:val="00B93746"/>
    <w:rsid w:val="00B94EF1"/>
    <w:rsid w:val="00B953A8"/>
    <w:rsid w:val="00B9626D"/>
    <w:rsid w:val="00BA0307"/>
    <w:rsid w:val="00BA1011"/>
    <w:rsid w:val="00BA2D2F"/>
    <w:rsid w:val="00BA2EF7"/>
    <w:rsid w:val="00BA3E28"/>
    <w:rsid w:val="00BA400C"/>
    <w:rsid w:val="00BA5AF8"/>
    <w:rsid w:val="00BA6922"/>
    <w:rsid w:val="00BB1141"/>
    <w:rsid w:val="00BB1382"/>
    <w:rsid w:val="00BB27B8"/>
    <w:rsid w:val="00BB2DAB"/>
    <w:rsid w:val="00BB3CBA"/>
    <w:rsid w:val="00BB4726"/>
    <w:rsid w:val="00BB5135"/>
    <w:rsid w:val="00BB5FEB"/>
    <w:rsid w:val="00BB6C2C"/>
    <w:rsid w:val="00BB7726"/>
    <w:rsid w:val="00BB79AB"/>
    <w:rsid w:val="00BC118D"/>
    <w:rsid w:val="00BC179B"/>
    <w:rsid w:val="00BC5EDD"/>
    <w:rsid w:val="00BC6A53"/>
    <w:rsid w:val="00BD12D8"/>
    <w:rsid w:val="00BD1449"/>
    <w:rsid w:val="00BD14C3"/>
    <w:rsid w:val="00BD4B75"/>
    <w:rsid w:val="00BD540B"/>
    <w:rsid w:val="00BD545B"/>
    <w:rsid w:val="00BD6F1E"/>
    <w:rsid w:val="00BD7625"/>
    <w:rsid w:val="00BD7636"/>
    <w:rsid w:val="00BD776D"/>
    <w:rsid w:val="00BE09C3"/>
    <w:rsid w:val="00BE223A"/>
    <w:rsid w:val="00BE2E73"/>
    <w:rsid w:val="00BE5588"/>
    <w:rsid w:val="00BE600C"/>
    <w:rsid w:val="00BE752C"/>
    <w:rsid w:val="00BF107F"/>
    <w:rsid w:val="00BF4083"/>
    <w:rsid w:val="00BF6531"/>
    <w:rsid w:val="00BF7C0E"/>
    <w:rsid w:val="00C014CE"/>
    <w:rsid w:val="00C017F6"/>
    <w:rsid w:val="00C024B3"/>
    <w:rsid w:val="00C0473F"/>
    <w:rsid w:val="00C04BB4"/>
    <w:rsid w:val="00C05158"/>
    <w:rsid w:val="00C05B0B"/>
    <w:rsid w:val="00C060C4"/>
    <w:rsid w:val="00C0610A"/>
    <w:rsid w:val="00C06F5A"/>
    <w:rsid w:val="00C079ED"/>
    <w:rsid w:val="00C10412"/>
    <w:rsid w:val="00C106DE"/>
    <w:rsid w:val="00C11EFF"/>
    <w:rsid w:val="00C135D9"/>
    <w:rsid w:val="00C14029"/>
    <w:rsid w:val="00C1644E"/>
    <w:rsid w:val="00C171F4"/>
    <w:rsid w:val="00C2084F"/>
    <w:rsid w:val="00C23661"/>
    <w:rsid w:val="00C23DA9"/>
    <w:rsid w:val="00C26B59"/>
    <w:rsid w:val="00C27429"/>
    <w:rsid w:val="00C31C75"/>
    <w:rsid w:val="00C334C8"/>
    <w:rsid w:val="00C3438C"/>
    <w:rsid w:val="00C35C72"/>
    <w:rsid w:val="00C43786"/>
    <w:rsid w:val="00C47D82"/>
    <w:rsid w:val="00C51327"/>
    <w:rsid w:val="00C51517"/>
    <w:rsid w:val="00C5159B"/>
    <w:rsid w:val="00C516C8"/>
    <w:rsid w:val="00C53077"/>
    <w:rsid w:val="00C550EC"/>
    <w:rsid w:val="00C56C4B"/>
    <w:rsid w:val="00C61A31"/>
    <w:rsid w:val="00C62DA3"/>
    <w:rsid w:val="00C636E2"/>
    <w:rsid w:val="00C651AB"/>
    <w:rsid w:val="00C65CA5"/>
    <w:rsid w:val="00C6728D"/>
    <w:rsid w:val="00C722F3"/>
    <w:rsid w:val="00C73CD0"/>
    <w:rsid w:val="00C76239"/>
    <w:rsid w:val="00C77294"/>
    <w:rsid w:val="00C80083"/>
    <w:rsid w:val="00C80356"/>
    <w:rsid w:val="00C805A4"/>
    <w:rsid w:val="00C80B77"/>
    <w:rsid w:val="00C81546"/>
    <w:rsid w:val="00C81675"/>
    <w:rsid w:val="00C81F3A"/>
    <w:rsid w:val="00C82296"/>
    <w:rsid w:val="00C82F2E"/>
    <w:rsid w:val="00C83473"/>
    <w:rsid w:val="00C83B1B"/>
    <w:rsid w:val="00C844DA"/>
    <w:rsid w:val="00C85FE6"/>
    <w:rsid w:val="00C8668A"/>
    <w:rsid w:val="00C905B6"/>
    <w:rsid w:val="00C91B5C"/>
    <w:rsid w:val="00C91B71"/>
    <w:rsid w:val="00C94336"/>
    <w:rsid w:val="00C943B3"/>
    <w:rsid w:val="00C94706"/>
    <w:rsid w:val="00C94A97"/>
    <w:rsid w:val="00C94E70"/>
    <w:rsid w:val="00C95730"/>
    <w:rsid w:val="00C96BB9"/>
    <w:rsid w:val="00C96C38"/>
    <w:rsid w:val="00CA1620"/>
    <w:rsid w:val="00CA1B64"/>
    <w:rsid w:val="00CA37CB"/>
    <w:rsid w:val="00CA3F23"/>
    <w:rsid w:val="00CA4507"/>
    <w:rsid w:val="00CA6031"/>
    <w:rsid w:val="00CA6485"/>
    <w:rsid w:val="00CA7776"/>
    <w:rsid w:val="00CA7906"/>
    <w:rsid w:val="00CA7BC7"/>
    <w:rsid w:val="00CB02B3"/>
    <w:rsid w:val="00CB0344"/>
    <w:rsid w:val="00CB0B6B"/>
    <w:rsid w:val="00CB0D2F"/>
    <w:rsid w:val="00CB0EE6"/>
    <w:rsid w:val="00CB3664"/>
    <w:rsid w:val="00CB4E86"/>
    <w:rsid w:val="00CB5944"/>
    <w:rsid w:val="00CB5B34"/>
    <w:rsid w:val="00CB68B7"/>
    <w:rsid w:val="00CB7AE8"/>
    <w:rsid w:val="00CC01E7"/>
    <w:rsid w:val="00CC0483"/>
    <w:rsid w:val="00CC1BF5"/>
    <w:rsid w:val="00CC3226"/>
    <w:rsid w:val="00CC3243"/>
    <w:rsid w:val="00CC43D3"/>
    <w:rsid w:val="00CC54E0"/>
    <w:rsid w:val="00CC7655"/>
    <w:rsid w:val="00CC777A"/>
    <w:rsid w:val="00CD17BE"/>
    <w:rsid w:val="00CD275A"/>
    <w:rsid w:val="00CD3526"/>
    <w:rsid w:val="00CD3654"/>
    <w:rsid w:val="00CD3F4D"/>
    <w:rsid w:val="00CD4A48"/>
    <w:rsid w:val="00CD6929"/>
    <w:rsid w:val="00CE0112"/>
    <w:rsid w:val="00CE39DE"/>
    <w:rsid w:val="00CE4721"/>
    <w:rsid w:val="00CE4BBC"/>
    <w:rsid w:val="00CE4DDA"/>
    <w:rsid w:val="00CE50A4"/>
    <w:rsid w:val="00CE55B8"/>
    <w:rsid w:val="00CE570F"/>
    <w:rsid w:val="00CE690B"/>
    <w:rsid w:val="00CE6938"/>
    <w:rsid w:val="00CE6B1F"/>
    <w:rsid w:val="00CF00C7"/>
    <w:rsid w:val="00CF180B"/>
    <w:rsid w:val="00CF193A"/>
    <w:rsid w:val="00CF1CCF"/>
    <w:rsid w:val="00CF23BB"/>
    <w:rsid w:val="00CF414B"/>
    <w:rsid w:val="00CF61C9"/>
    <w:rsid w:val="00CF6E84"/>
    <w:rsid w:val="00D00398"/>
    <w:rsid w:val="00D004B1"/>
    <w:rsid w:val="00D01F7C"/>
    <w:rsid w:val="00D02EDA"/>
    <w:rsid w:val="00D032DC"/>
    <w:rsid w:val="00D03A6C"/>
    <w:rsid w:val="00D041E2"/>
    <w:rsid w:val="00D04407"/>
    <w:rsid w:val="00D06178"/>
    <w:rsid w:val="00D0720F"/>
    <w:rsid w:val="00D10487"/>
    <w:rsid w:val="00D13154"/>
    <w:rsid w:val="00D16BFD"/>
    <w:rsid w:val="00D20204"/>
    <w:rsid w:val="00D20A18"/>
    <w:rsid w:val="00D214E6"/>
    <w:rsid w:val="00D21530"/>
    <w:rsid w:val="00D232C6"/>
    <w:rsid w:val="00D234E0"/>
    <w:rsid w:val="00D23875"/>
    <w:rsid w:val="00D3056A"/>
    <w:rsid w:val="00D307B8"/>
    <w:rsid w:val="00D3089E"/>
    <w:rsid w:val="00D30BE0"/>
    <w:rsid w:val="00D30C36"/>
    <w:rsid w:val="00D313F3"/>
    <w:rsid w:val="00D31CAA"/>
    <w:rsid w:val="00D32589"/>
    <w:rsid w:val="00D34E8E"/>
    <w:rsid w:val="00D366C2"/>
    <w:rsid w:val="00D36E54"/>
    <w:rsid w:val="00D37E1D"/>
    <w:rsid w:val="00D4298E"/>
    <w:rsid w:val="00D42C37"/>
    <w:rsid w:val="00D44222"/>
    <w:rsid w:val="00D448DF"/>
    <w:rsid w:val="00D44C91"/>
    <w:rsid w:val="00D47681"/>
    <w:rsid w:val="00D47C16"/>
    <w:rsid w:val="00D51092"/>
    <w:rsid w:val="00D530CF"/>
    <w:rsid w:val="00D6012F"/>
    <w:rsid w:val="00D6087C"/>
    <w:rsid w:val="00D6111E"/>
    <w:rsid w:val="00D61559"/>
    <w:rsid w:val="00D629D4"/>
    <w:rsid w:val="00D6458B"/>
    <w:rsid w:val="00D64A7A"/>
    <w:rsid w:val="00D7023D"/>
    <w:rsid w:val="00D73E32"/>
    <w:rsid w:val="00D74F8F"/>
    <w:rsid w:val="00D75F8A"/>
    <w:rsid w:val="00D7684D"/>
    <w:rsid w:val="00D76889"/>
    <w:rsid w:val="00D76937"/>
    <w:rsid w:val="00D76A50"/>
    <w:rsid w:val="00D77BD5"/>
    <w:rsid w:val="00D77F20"/>
    <w:rsid w:val="00D800AD"/>
    <w:rsid w:val="00D80781"/>
    <w:rsid w:val="00D8589D"/>
    <w:rsid w:val="00D8590B"/>
    <w:rsid w:val="00D87376"/>
    <w:rsid w:val="00D8776F"/>
    <w:rsid w:val="00D9032C"/>
    <w:rsid w:val="00D92A5B"/>
    <w:rsid w:val="00D9667B"/>
    <w:rsid w:val="00D97C11"/>
    <w:rsid w:val="00DA1341"/>
    <w:rsid w:val="00DA1583"/>
    <w:rsid w:val="00DA402D"/>
    <w:rsid w:val="00DA5044"/>
    <w:rsid w:val="00DA5057"/>
    <w:rsid w:val="00DA6F01"/>
    <w:rsid w:val="00DA778B"/>
    <w:rsid w:val="00DB30C7"/>
    <w:rsid w:val="00DB4C07"/>
    <w:rsid w:val="00DB4D7D"/>
    <w:rsid w:val="00DB666B"/>
    <w:rsid w:val="00DB74E0"/>
    <w:rsid w:val="00DC0A4B"/>
    <w:rsid w:val="00DC2BC2"/>
    <w:rsid w:val="00DC718B"/>
    <w:rsid w:val="00DC7386"/>
    <w:rsid w:val="00DD0F66"/>
    <w:rsid w:val="00DD1013"/>
    <w:rsid w:val="00DD34DB"/>
    <w:rsid w:val="00DD5B88"/>
    <w:rsid w:val="00DD70B2"/>
    <w:rsid w:val="00DD7717"/>
    <w:rsid w:val="00DD772D"/>
    <w:rsid w:val="00DE18A1"/>
    <w:rsid w:val="00DE4733"/>
    <w:rsid w:val="00DE4AC6"/>
    <w:rsid w:val="00DE4B0A"/>
    <w:rsid w:val="00DE6744"/>
    <w:rsid w:val="00DE6B68"/>
    <w:rsid w:val="00DE6D26"/>
    <w:rsid w:val="00DF07D1"/>
    <w:rsid w:val="00DF1B45"/>
    <w:rsid w:val="00DF2735"/>
    <w:rsid w:val="00DF2A74"/>
    <w:rsid w:val="00DF5847"/>
    <w:rsid w:val="00DF5C8A"/>
    <w:rsid w:val="00DF6869"/>
    <w:rsid w:val="00DF6D1C"/>
    <w:rsid w:val="00DF7FA9"/>
    <w:rsid w:val="00E00691"/>
    <w:rsid w:val="00E02779"/>
    <w:rsid w:val="00E047A1"/>
    <w:rsid w:val="00E06542"/>
    <w:rsid w:val="00E0667F"/>
    <w:rsid w:val="00E12987"/>
    <w:rsid w:val="00E13591"/>
    <w:rsid w:val="00E14AD9"/>
    <w:rsid w:val="00E16850"/>
    <w:rsid w:val="00E17404"/>
    <w:rsid w:val="00E22398"/>
    <w:rsid w:val="00E22B76"/>
    <w:rsid w:val="00E22F0C"/>
    <w:rsid w:val="00E22F13"/>
    <w:rsid w:val="00E24090"/>
    <w:rsid w:val="00E259ED"/>
    <w:rsid w:val="00E3097D"/>
    <w:rsid w:val="00E310CA"/>
    <w:rsid w:val="00E33CC9"/>
    <w:rsid w:val="00E346C5"/>
    <w:rsid w:val="00E3657F"/>
    <w:rsid w:val="00E36A10"/>
    <w:rsid w:val="00E37DDE"/>
    <w:rsid w:val="00E40D3B"/>
    <w:rsid w:val="00E40DF2"/>
    <w:rsid w:val="00E41B3F"/>
    <w:rsid w:val="00E4483E"/>
    <w:rsid w:val="00E44D9D"/>
    <w:rsid w:val="00E4775F"/>
    <w:rsid w:val="00E5060C"/>
    <w:rsid w:val="00E55B00"/>
    <w:rsid w:val="00E55B94"/>
    <w:rsid w:val="00E5641C"/>
    <w:rsid w:val="00E577E3"/>
    <w:rsid w:val="00E579BE"/>
    <w:rsid w:val="00E602DC"/>
    <w:rsid w:val="00E61325"/>
    <w:rsid w:val="00E6346F"/>
    <w:rsid w:val="00E665B6"/>
    <w:rsid w:val="00E66C5E"/>
    <w:rsid w:val="00E67207"/>
    <w:rsid w:val="00E71389"/>
    <w:rsid w:val="00E718EE"/>
    <w:rsid w:val="00E73744"/>
    <w:rsid w:val="00E73E7D"/>
    <w:rsid w:val="00E754A0"/>
    <w:rsid w:val="00E7696C"/>
    <w:rsid w:val="00E773C4"/>
    <w:rsid w:val="00E77920"/>
    <w:rsid w:val="00E8045E"/>
    <w:rsid w:val="00E80AFB"/>
    <w:rsid w:val="00E80F0D"/>
    <w:rsid w:val="00E81C49"/>
    <w:rsid w:val="00E826A4"/>
    <w:rsid w:val="00E83A78"/>
    <w:rsid w:val="00E83B3C"/>
    <w:rsid w:val="00E84857"/>
    <w:rsid w:val="00E855BA"/>
    <w:rsid w:val="00E909E9"/>
    <w:rsid w:val="00E911E2"/>
    <w:rsid w:val="00E92B53"/>
    <w:rsid w:val="00E9327B"/>
    <w:rsid w:val="00E95B0B"/>
    <w:rsid w:val="00E96F27"/>
    <w:rsid w:val="00EA07C9"/>
    <w:rsid w:val="00EA1C7F"/>
    <w:rsid w:val="00EA1DFF"/>
    <w:rsid w:val="00EA3C6F"/>
    <w:rsid w:val="00EA3D51"/>
    <w:rsid w:val="00EA48CB"/>
    <w:rsid w:val="00EA4D9B"/>
    <w:rsid w:val="00EA70C9"/>
    <w:rsid w:val="00EA7DEB"/>
    <w:rsid w:val="00EB1A1C"/>
    <w:rsid w:val="00EB201B"/>
    <w:rsid w:val="00EB3D42"/>
    <w:rsid w:val="00EB3F2E"/>
    <w:rsid w:val="00EB4315"/>
    <w:rsid w:val="00EB4339"/>
    <w:rsid w:val="00EB4536"/>
    <w:rsid w:val="00EB5897"/>
    <w:rsid w:val="00EB5CEE"/>
    <w:rsid w:val="00EB5D58"/>
    <w:rsid w:val="00EB6559"/>
    <w:rsid w:val="00EB6C68"/>
    <w:rsid w:val="00EB71E1"/>
    <w:rsid w:val="00EC05AA"/>
    <w:rsid w:val="00EC0930"/>
    <w:rsid w:val="00EC1020"/>
    <w:rsid w:val="00EC1BA8"/>
    <w:rsid w:val="00EC23DF"/>
    <w:rsid w:val="00EC23E9"/>
    <w:rsid w:val="00EC24B4"/>
    <w:rsid w:val="00EC2C2B"/>
    <w:rsid w:val="00EC44D9"/>
    <w:rsid w:val="00EC4A86"/>
    <w:rsid w:val="00EC51FB"/>
    <w:rsid w:val="00EC5D50"/>
    <w:rsid w:val="00EC652A"/>
    <w:rsid w:val="00EC7C7C"/>
    <w:rsid w:val="00ED0205"/>
    <w:rsid w:val="00ED09D4"/>
    <w:rsid w:val="00ED1327"/>
    <w:rsid w:val="00ED4A9D"/>
    <w:rsid w:val="00ED7976"/>
    <w:rsid w:val="00ED7F3B"/>
    <w:rsid w:val="00EE01F8"/>
    <w:rsid w:val="00EE1FEA"/>
    <w:rsid w:val="00EE2377"/>
    <w:rsid w:val="00EE33DF"/>
    <w:rsid w:val="00EE3DA4"/>
    <w:rsid w:val="00EE5EFD"/>
    <w:rsid w:val="00EE78C2"/>
    <w:rsid w:val="00EF1520"/>
    <w:rsid w:val="00EF26EF"/>
    <w:rsid w:val="00EF2BAC"/>
    <w:rsid w:val="00EF47E7"/>
    <w:rsid w:val="00EF4FE0"/>
    <w:rsid w:val="00EF56C6"/>
    <w:rsid w:val="00EF5BF5"/>
    <w:rsid w:val="00F01203"/>
    <w:rsid w:val="00F016DF"/>
    <w:rsid w:val="00F01CCB"/>
    <w:rsid w:val="00F02D0B"/>
    <w:rsid w:val="00F03851"/>
    <w:rsid w:val="00F051AC"/>
    <w:rsid w:val="00F05B8E"/>
    <w:rsid w:val="00F05C31"/>
    <w:rsid w:val="00F06F2D"/>
    <w:rsid w:val="00F100AF"/>
    <w:rsid w:val="00F10D91"/>
    <w:rsid w:val="00F10DD9"/>
    <w:rsid w:val="00F11F17"/>
    <w:rsid w:val="00F12803"/>
    <w:rsid w:val="00F12AE8"/>
    <w:rsid w:val="00F1476D"/>
    <w:rsid w:val="00F155E8"/>
    <w:rsid w:val="00F1710D"/>
    <w:rsid w:val="00F17683"/>
    <w:rsid w:val="00F25E9B"/>
    <w:rsid w:val="00F2625B"/>
    <w:rsid w:val="00F26E9C"/>
    <w:rsid w:val="00F26EF7"/>
    <w:rsid w:val="00F275F3"/>
    <w:rsid w:val="00F32592"/>
    <w:rsid w:val="00F32CD4"/>
    <w:rsid w:val="00F32FB3"/>
    <w:rsid w:val="00F342B0"/>
    <w:rsid w:val="00F35EEB"/>
    <w:rsid w:val="00F36FE3"/>
    <w:rsid w:val="00F4154E"/>
    <w:rsid w:val="00F415C8"/>
    <w:rsid w:val="00F435F6"/>
    <w:rsid w:val="00F4375E"/>
    <w:rsid w:val="00F43AE6"/>
    <w:rsid w:val="00F4450E"/>
    <w:rsid w:val="00F44E07"/>
    <w:rsid w:val="00F46586"/>
    <w:rsid w:val="00F4763B"/>
    <w:rsid w:val="00F50C30"/>
    <w:rsid w:val="00F50C7A"/>
    <w:rsid w:val="00F53075"/>
    <w:rsid w:val="00F54249"/>
    <w:rsid w:val="00F572E0"/>
    <w:rsid w:val="00F577DD"/>
    <w:rsid w:val="00F5799C"/>
    <w:rsid w:val="00F606B9"/>
    <w:rsid w:val="00F60D59"/>
    <w:rsid w:val="00F61ACF"/>
    <w:rsid w:val="00F61E0E"/>
    <w:rsid w:val="00F62263"/>
    <w:rsid w:val="00F62298"/>
    <w:rsid w:val="00F65659"/>
    <w:rsid w:val="00F67672"/>
    <w:rsid w:val="00F70DBF"/>
    <w:rsid w:val="00F73024"/>
    <w:rsid w:val="00F73398"/>
    <w:rsid w:val="00F73F06"/>
    <w:rsid w:val="00F747B8"/>
    <w:rsid w:val="00F74D40"/>
    <w:rsid w:val="00F75317"/>
    <w:rsid w:val="00F75DB9"/>
    <w:rsid w:val="00F806CB"/>
    <w:rsid w:val="00F81152"/>
    <w:rsid w:val="00F81D54"/>
    <w:rsid w:val="00F83A4A"/>
    <w:rsid w:val="00F83AB0"/>
    <w:rsid w:val="00F8755C"/>
    <w:rsid w:val="00F944B6"/>
    <w:rsid w:val="00F9459C"/>
    <w:rsid w:val="00F94A75"/>
    <w:rsid w:val="00F94BB2"/>
    <w:rsid w:val="00F953CF"/>
    <w:rsid w:val="00F97162"/>
    <w:rsid w:val="00FA05ED"/>
    <w:rsid w:val="00FA110E"/>
    <w:rsid w:val="00FA1145"/>
    <w:rsid w:val="00FA2801"/>
    <w:rsid w:val="00FA3AAE"/>
    <w:rsid w:val="00FA66D9"/>
    <w:rsid w:val="00FB0E40"/>
    <w:rsid w:val="00FB159C"/>
    <w:rsid w:val="00FB2279"/>
    <w:rsid w:val="00FB22FC"/>
    <w:rsid w:val="00FC05CE"/>
    <w:rsid w:val="00FC3ABA"/>
    <w:rsid w:val="00FC4216"/>
    <w:rsid w:val="00FC4CD6"/>
    <w:rsid w:val="00FC4D2B"/>
    <w:rsid w:val="00FC6673"/>
    <w:rsid w:val="00FC6980"/>
    <w:rsid w:val="00FC7940"/>
    <w:rsid w:val="00FD0CF4"/>
    <w:rsid w:val="00FD0DF3"/>
    <w:rsid w:val="00FD1F33"/>
    <w:rsid w:val="00FD2857"/>
    <w:rsid w:val="00FD34A3"/>
    <w:rsid w:val="00FD38E3"/>
    <w:rsid w:val="00FD38FE"/>
    <w:rsid w:val="00FD3C71"/>
    <w:rsid w:val="00FD4634"/>
    <w:rsid w:val="00FD5F55"/>
    <w:rsid w:val="00FD6A78"/>
    <w:rsid w:val="00FE01B4"/>
    <w:rsid w:val="00FE1AC8"/>
    <w:rsid w:val="00FE2032"/>
    <w:rsid w:val="00FE2A85"/>
    <w:rsid w:val="00FE2FC1"/>
    <w:rsid w:val="00FE5F29"/>
    <w:rsid w:val="00FE6383"/>
    <w:rsid w:val="00FF051C"/>
    <w:rsid w:val="00FF0B7B"/>
    <w:rsid w:val="00FF181C"/>
    <w:rsid w:val="00FF3E16"/>
    <w:rsid w:val="00FF6544"/>
    <w:rsid w:val="00FF6A4C"/>
    <w:rsid w:val="00FF6F5A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52A9D"/>
  <w15:chartTrackingRefBased/>
  <w15:docId w15:val="{77C1A7F7-9A77-47E2-AD14-54A4B301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0DC"/>
  </w:style>
  <w:style w:type="paragraph" w:styleId="Footer">
    <w:name w:val="footer"/>
    <w:basedOn w:val="Normal"/>
    <w:link w:val="FooterChar"/>
    <w:uiPriority w:val="99"/>
    <w:unhideWhenUsed/>
    <w:rsid w:val="000C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0DC"/>
  </w:style>
  <w:style w:type="paragraph" w:styleId="BalloonText">
    <w:name w:val="Balloon Text"/>
    <w:basedOn w:val="Normal"/>
    <w:link w:val="BalloonTextChar"/>
    <w:uiPriority w:val="99"/>
    <w:semiHidden/>
    <w:unhideWhenUsed/>
    <w:rsid w:val="003F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65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AC0793"/>
  </w:style>
  <w:style w:type="paragraph" w:styleId="NoSpacing">
    <w:name w:val="No Spacing"/>
    <w:uiPriority w:val="1"/>
    <w:qFormat/>
    <w:rsid w:val="00550F0D"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9B7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708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B708B"/>
    <w:pPr>
      <w:tabs>
        <w:tab w:val="left" w:pos="720"/>
        <w:tab w:val="left" w:pos="1440"/>
      </w:tabs>
      <w:spacing w:after="0" w:line="240" w:lineRule="auto"/>
      <w:ind w:left="1440" w:hanging="153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708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C421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76EE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6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6EF"/>
    <w:rPr>
      <w:rFonts w:ascii="Calibri" w:hAnsi="Calibri"/>
      <w:szCs w:val="21"/>
    </w:rPr>
  </w:style>
  <w:style w:type="paragraph" w:customStyle="1" w:styleId="p1">
    <w:name w:val="p1"/>
    <w:basedOn w:val="Normal"/>
    <w:rsid w:val="0014659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146596"/>
  </w:style>
  <w:style w:type="character" w:customStyle="1" w:styleId="s1">
    <w:name w:val="s1"/>
    <w:basedOn w:val="DefaultParagraphFont"/>
    <w:rsid w:val="00146596"/>
  </w:style>
  <w:style w:type="paragraph" w:styleId="Revision">
    <w:name w:val="Revision"/>
    <w:hidden/>
    <w:uiPriority w:val="99"/>
    <w:semiHidden/>
    <w:rsid w:val="005A3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91F-E53B-4155-A284-869ACD36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P. Hackett</dc:creator>
  <cp:keywords/>
  <dc:description/>
  <cp:lastModifiedBy>Barbara J. Smith</cp:lastModifiedBy>
  <cp:revision>5</cp:revision>
  <cp:lastPrinted>2024-05-06T17:06:00Z</cp:lastPrinted>
  <dcterms:created xsi:type="dcterms:W3CDTF">2024-07-10T15:16:00Z</dcterms:created>
  <dcterms:modified xsi:type="dcterms:W3CDTF">2024-07-16T12:15:00Z</dcterms:modified>
</cp:coreProperties>
</file>