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F51B" w14:textId="7F37393F" w:rsidR="004D37F8" w:rsidRPr="007E49AF" w:rsidRDefault="00DA402D" w:rsidP="004A7970">
      <w:pPr>
        <w:spacing w:after="0"/>
        <w:jc w:val="center"/>
        <w:rPr>
          <w:rFonts w:ascii="Times New Roman" w:hAnsi="Times New Roman" w:cs="Times New Roman"/>
          <w:b/>
        </w:rPr>
      </w:pPr>
      <w:r w:rsidRPr="007E49AF">
        <w:rPr>
          <w:rFonts w:ascii="Times New Roman" w:hAnsi="Times New Roman" w:cs="Times New Roman"/>
          <w:b/>
        </w:rPr>
        <w:t xml:space="preserve">Villages of Piedmont I HOA </w:t>
      </w:r>
    </w:p>
    <w:p w14:paraId="4FB402F8" w14:textId="77777777" w:rsidR="00DA402D" w:rsidRPr="007E49AF" w:rsidRDefault="00DA402D" w:rsidP="004A7970">
      <w:pPr>
        <w:spacing w:after="0"/>
        <w:jc w:val="center"/>
        <w:rPr>
          <w:rFonts w:ascii="Times New Roman" w:hAnsi="Times New Roman" w:cs="Times New Roman"/>
          <w:b/>
        </w:rPr>
      </w:pPr>
      <w:r w:rsidRPr="007E49AF">
        <w:rPr>
          <w:rFonts w:ascii="Times New Roman" w:hAnsi="Times New Roman" w:cs="Times New Roman"/>
          <w:b/>
        </w:rPr>
        <w:t xml:space="preserve">Board of Directors Meeting </w:t>
      </w:r>
    </w:p>
    <w:p w14:paraId="47E2CF2B" w14:textId="64372DA8" w:rsidR="00DA402D" w:rsidRPr="007E49AF" w:rsidRDefault="001E4E8E" w:rsidP="004A79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16080 Market Ridge </w:t>
      </w:r>
      <w:ins w:id="0" w:author="Barbara J. Smith" w:date="2024-01-08T08:10:00Z">
        <w:r w:rsidR="00417552" w:rsidRPr="00BD776D">
          <w:rPr>
            <w:rFonts w:ascii="Times New Roman" w:hAnsi="Times New Roman" w:cs="Times New Roman"/>
            <w:b/>
          </w:rPr>
          <w:t>Blvd</w:t>
        </w:r>
      </w:ins>
      <w:r w:rsidR="00DA402D" w:rsidRPr="007E49AF">
        <w:rPr>
          <w:rFonts w:ascii="Times New Roman" w:hAnsi="Times New Roman" w:cs="Times New Roman"/>
          <w:b/>
        </w:rPr>
        <w:t xml:space="preserve">, Haymarket, VA </w:t>
      </w:r>
    </w:p>
    <w:p w14:paraId="63326DC0" w14:textId="6C296698" w:rsidR="00DA402D" w:rsidRPr="007E49AF" w:rsidRDefault="009A3765" w:rsidP="004A79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</w:t>
      </w:r>
      <w:r w:rsidR="00BB2DAB">
        <w:rPr>
          <w:rFonts w:ascii="Times New Roman" w:hAnsi="Times New Roman" w:cs="Times New Roman"/>
          <w:b/>
        </w:rPr>
        <w:t>y 22</w:t>
      </w:r>
      <w:r w:rsidR="00077A8F">
        <w:rPr>
          <w:rFonts w:ascii="Times New Roman" w:hAnsi="Times New Roman" w:cs="Times New Roman"/>
          <w:b/>
        </w:rPr>
        <w:t>, 2024</w:t>
      </w:r>
      <w:r w:rsidR="00DA402D" w:rsidRPr="007E49AF">
        <w:rPr>
          <w:rFonts w:ascii="Times New Roman" w:hAnsi="Times New Roman" w:cs="Times New Roman"/>
          <w:b/>
        </w:rPr>
        <w:t xml:space="preserve"> </w:t>
      </w:r>
    </w:p>
    <w:p w14:paraId="20A94362" w14:textId="704E3ADD" w:rsidR="00DA402D" w:rsidRPr="007E49AF" w:rsidRDefault="00DA402D" w:rsidP="004A7970">
      <w:pPr>
        <w:spacing w:after="0"/>
        <w:jc w:val="center"/>
        <w:rPr>
          <w:rFonts w:ascii="Times New Roman" w:hAnsi="Times New Roman" w:cs="Times New Roman"/>
          <w:b/>
        </w:rPr>
      </w:pPr>
      <w:r w:rsidRPr="007E49AF">
        <w:rPr>
          <w:rFonts w:ascii="Times New Roman" w:hAnsi="Times New Roman" w:cs="Times New Roman"/>
          <w:b/>
        </w:rPr>
        <w:t>7: 00 PM</w:t>
      </w:r>
      <w:r w:rsidR="00E40DF2" w:rsidRPr="007E49AF">
        <w:rPr>
          <w:rFonts w:ascii="Times New Roman" w:hAnsi="Times New Roman" w:cs="Times New Roman"/>
          <w:b/>
        </w:rPr>
        <w:t xml:space="preserve"> </w:t>
      </w:r>
      <w:r w:rsidR="001E4E8E">
        <w:rPr>
          <w:rFonts w:ascii="Times New Roman" w:hAnsi="Times New Roman" w:cs="Times New Roman"/>
          <w:b/>
        </w:rPr>
        <w:t>Hybrid</w:t>
      </w:r>
    </w:p>
    <w:p w14:paraId="188AB7E8" w14:textId="77777777" w:rsidR="00DA402D" w:rsidRPr="00737AB8" w:rsidRDefault="00DA402D" w:rsidP="003A2137">
      <w:pPr>
        <w:pStyle w:val="NoSpacing"/>
        <w:spacing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  <w:rPrChange w:id="1" w:author="Teresa A. Phillips" w:date="2023-11-30T16:15:00Z">
            <w:rPr>
              <w:rFonts w:ascii="Times New Roman" w:hAnsi="Times New Roman" w:cs="Times New Roman"/>
              <w:b/>
              <w:bCs/>
              <w:u w:val="single"/>
            </w:rPr>
          </w:rPrChange>
        </w:rPr>
      </w:pPr>
      <w:bookmarkStart w:id="2" w:name="_Hlk67043698"/>
      <w:r w:rsidRPr="00737AB8">
        <w:rPr>
          <w:rFonts w:ascii="Times New Roman" w:hAnsi="Times New Roman" w:cs="Times New Roman"/>
          <w:b/>
          <w:bCs/>
          <w:sz w:val="24"/>
          <w:szCs w:val="24"/>
          <w:u w:val="single"/>
          <w:rPrChange w:id="3" w:author="Teresa A. Phillips" w:date="2023-11-30T16:15:00Z">
            <w:rPr>
              <w:rFonts w:ascii="Times New Roman" w:hAnsi="Times New Roman" w:cs="Times New Roman"/>
              <w:b/>
              <w:bCs/>
              <w:u w:val="single"/>
            </w:rPr>
          </w:rPrChange>
        </w:rPr>
        <w:t xml:space="preserve">Board Members Present: </w:t>
      </w:r>
    </w:p>
    <w:bookmarkEnd w:id="2"/>
    <w:p w14:paraId="4B354EAB" w14:textId="72AD23D5" w:rsidR="007F7941" w:rsidRPr="00737AB8" w:rsidRDefault="00BB2DAB" w:rsidP="003A2137">
      <w:pPr>
        <w:spacing w:after="0"/>
        <w:rPr>
          <w:rFonts w:ascii="Times New Roman" w:hAnsi="Times New Roman" w:cs="Times New Roman"/>
          <w:sz w:val="24"/>
          <w:szCs w:val="24"/>
          <w:rPrChange w:id="4" w:author="Teresa A. Phillips" w:date="2023-11-30T16:15:00Z">
            <w:rPr>
              <w:rFonts w:ascii="Times New Roman" w:hAnsi="Times New Roman" w:cs="Times New Roman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Ben Pearson</w:t>
      </w:r>
      <w:r w:rsidR="007F7941" w:rsidRPr="00737AB8">
        <w:rPr>
          <w:rFonts w:ascii="Times New Roman" w:hAnsi="Times New Roman" w:cs="Times New Roman"/>
          <w:sz w:val="24"/>
          <w:szCs w:val="24"/>
          <w:rPrChange w:id="5" w:author="Teresa A. Phillips" w:date="2023-11-30T16:15:00Z">
            <w:rPr>
              <w:rFonts w:ascii="Times New Roman" w:hAnsi="Times New Roman" w:cs="Times New Roman"/>
            </w:rPr>
          </w:rPrChange>
        </w:rPr>
        <w:t>, President</w:t>
      </w:r>
    </w:p>
    <w:p w14:paraId="09C7F605" w14:textId="77777777" w:rsidR="00BB2DAB" w:rsidRDefault="00BB2DAB" w:rsidP="003A2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Murphy</w:t>
      </w:r>
      <w:r w:rsidR="00BB5135" w:rsidRPr="00737AB8">
        <w:rPr>
          <w:rFonts w:ascii="Times New Roman" w:hAnsi="Times New Roman" w:cs="Times New Roman"/>
          <w:sz w:val="24"/>
          <w:szCs w:val="24"/>
          <w:rPrChange w:id="6" w:author="Teresa A. Phillips" w:date="2023-11-30T16:15:00Z">
            <w:rPr>
              <w:rFonts w:ascii="Times New Roman" w:hAnsi="Times New Roman" w:cs="Times New Roman"/>
            </w:rPr>
          </w:rPrChange>
        </w:rPr>
        <w:t>, Vice</w:t>
      </w:r>
      <w:r w:rsidR="00FF3E16" w:rsidRPr="00737AB8">
        <w:rPr>
          <w:rFonts w:ascii="Times New Roman" w:hAnsi="Times New Roman" w:cs="Times New Roman"/>
          <w:sz w:val="24"/>
          <w:szCs w:val="24"/>
          <w:rPrChange w:id="7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DA402D" w:rsidRPr="00737AB8">
        <w:rPr>
          <w:rFonts w:ascii="Times New Roman" w:hAnsi="Times New Roman" w:cs="Times New Roman"/>
          <w:sz w:val="24"/>
          <w:szCs w:val="24"/>
          <w:rPrChange w:id="8" w:author="Teresa A. Phillips" w:date="2023-11-30T16:15:00Z">
            <w:rPr>
              <w:rFonts w:ascii="Times New Roman" w:hAnsi="Times New Roman" w:cs="Times New Roman"/>
            </w:rPr>
          </w:rPrChange>
        </w:rPr>
        <w:t>President</w:t>
      </w:r>
    </w:p>
    <w:p w14:paraId="1CBE06B1" w14:textId="6EBBB254" w:rsidR="00DA402D" w:rsidRPr="00737AB8" w:rsidRDefault="00BB2DAB" w:rsidP="003A2137">
      <w:pPr>
        <w:spacing w:after="0"/>
        <w:rPr>
          <w:rFonts w:ascii="Times New Roman" w:hAnsi="Times New Roman" w:cs="Times New Roman"/>
          <w:sz w:val="24"/>
          <w:szCs w:val="24"/>
          <w:rPrChange w:id="9" w:author="Teresa A. Phillips" w:date="2023-11-30T16:15:00Z">
            <w:rPr>
              <w:rFonts w:ascii="Times New Roman" w:hAnsi="Times New Roman" w:cs="Times New Roman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Chris Prime, Treasurer</w:t>
      </w:r>
      <w:r w:rsidR="00AE0799" w:rsidRPr="00737AB8">
        <w:rPr>
          <w:rFonts w:ascii="Times New Roman" w:hAnsi="Times New Roman" w:cs="Times New Roman"/>
          <w:sz w:val="24"/>
          <w:szCs w:val="24"/>
          <w:rPrChange w:id="10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</w:p>
    <w:p w14:paraId="59EC0D74" w14:textId="2FF9D7B3" w:rsidR="00B5613C" w:rsidRPr="00737AB8" w:rsidRDefault="001E4E8E" w:rsidP="003A2137">
      <w:pPr>
        <w:spacing w:after="0"/>
        <w:rPr>
          <w:rFonts w:ascii="Times New Roman" w:hAnsi="Times New Roman" w:cs="Times New Roman"/>
          <w:bCs/>
          <w:sz w:val="24"/>
          <w:szCs w:val="24"/>
          <w:rPrChange w:id="11" w:author="Teresa A. Phillips" w:date="2023-11-30T16:15:00Z">
            <w:rPr>
              <w:rFonts w:ascii="Times New Roman" w:hAnsi="Times New Roman" w:cs="Times New Roman"/>
              <w:bCs/>
            </w:rPr>
          </w:rPrChange>
        </w:rPr>
      </w:pPr>
      <w:r>
        <w:rPr>
          <w:rFonts w:ascii="Times New Roman" w:hAnsi="Times New Roman" w:cs="Times New Roman"/>
          <w:bCs/>
          <w:sz w:val="24"/>
          <w:szCs w:val="24"/>
        </w:rPr>
        <w:t>Pat Johnson</w:t>
      </w:r>
      <w:r w:rsidR="00B5613C" w:rsidRPr="00737AB8">
        <w:rPr>
          <w:rFonts w:ascii="Times New Roman" w:hAnsi="Times New Roman" w:cs="Times New Roman"/>
          <w:bCs/>
          <w:sz w:val="24"/>
          <w:szCs w:val="24"/>
          <w:rPrChange w:id="12" w:author="Teresa A. Phillips" w:date="2023-11-30T16:15:00Z">
            <w:rPr>
              <w:rFonts w:ascii="Times New Roman" w:hAnsi="Times New Roman" w:cs="Times New Roman"/>
              <w:bCs/>
            </w:rPr>
          </w:rPrChange>
        </w:rPr>
        <w:t xml:space="preserve">, </w:t>
      </w:r>
      <w:r w:rsidR="00A12F46">
        <w:rPr>
          <w:rFonts w:ascii="Times New Roman" w:hAnsi="Times New Roman" w:cs="Times New Roman"/>
          <w:bCs/>
          <w:sz w:val="24"/>
          <w:szCs w:val="24"/>
        </w:rPr>
        <w:t>Secretary</w:t>
      </w:r>
      <w:r w:rsidR="000555C7" w:rsidRPr="00737AB8">
        <w:rPr>
          <w:rFonts w:ascii="Times New Roman" w:hAnsi="Times New Roman" w:cs="Times New Roman"/>
          <w:bCs/>
          <w:sz w:val="24"/>
          <w:szCs w:val="24"/>
          <w:rPrChange w:id="13" w:author="Teresa A. Phillips" w:date="2023-11-30T16:15:00Z">
            <w:rPr>
              <w:rFonts w:ascii="Times New Roman" w:hAnsi="Times New Roman" w:cs="Times New Roman"/>
              <w:bCs/>
            </w:rPr>
          </w:rPrChange>
        </w:rPr>
        <w:t xml:space="preserve"> </w:t>
      </w:r>
    </w:p>
    <w:p w14:paraId="58CFB5F7" w14:textId="77777777" w:rsidR="00273D43" w:rsidRPr="00737AB8" w:rsidRDefault="00273D43" w:rsidP="003A2137">
      <w:pPr>
        <w:spacing w:after="0"/>
        <w:rPr>
          <w:ins w:id="14" w:author="Teresa A. Phillips" w:date="2023-11-30T15:53:00Z"/>
          <w:rFonts w:ascii="Times New Roman" w:hAnsi="Times New Roman" w:cs="Times New Roman"/>
          <w:b/>
          <w:sz w:val="24"/>
          <w:szCs w:val="24"/>
          <w:u w:val="single"/>
          <w:rPrChange w:id="15" w:author="Teresa A. Phillips" w:date="2023-11-30T16:15:00Z">
            <w:rPr>
              <w:ins w:id="16" w:author="Teresa A. Phillips" w:date="2023-11-30T15:53:00Z"/>
              <w:rFonts w:ascii="Times New Roman" w:hAnsi="Times New Roman" w:cs="Times New Roman"/>
              <w:b/>
              <w:u w:val="single"/>
            </w:rPr>
          </w:rPrChange>
        </w:rPr>
      </w:pPr>
      <w:bookmarkStart w:id="17" w:name="_Hlk106292921"/>
    </w:p>
    <w:p w14:paraId="40969BDB" w14:textId="53B7443A" w:rsidR="00DA402D" w:rsidRPr="00737AB8" w:rsidRDefault="00DA402D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18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19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Management Present:</w:t>
      </w:r>
    </w:p>
    <w:p w14:paraId="55C2B7D1" w14:textId="6DFC9620" w:rsidR="001E4E8E" w:rsidRDefault="001E4E8E" w:rsidP="003A2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Smith</w:t>
      </w:r>
      <w:r w:rsidR="006C1C16" w:rsidRPr="00737AB8">
        <w:rPr>
          <w:rFonts w:ascii="Times New Roman" w:hAnsi="Times New Roman" w:cs="Times New Roman"/>
          <w:sz w:val="24"/>
          <w:szCs w:val="24"/>
          <w:rPrChange w:id="20" w:author="Teresa A. Phillips" w:date="2023-11-30T16:15:00Z">
            <w:rPr>
              <w:rFonts w:ascii="Times New Roman" w:hAnsi="Times New Roman" w:cs="Times New Roman"/>
            </w:rPr>
          </w:rPrChange>
        </w:rPr>
        <w:t>,</w:t>
      </w:r>
      <w:r w:rsidR="00B879D0" w:rsidRPr="00737AB8">
        <w:rPr>
          <w:rFonts w:ascii="Times New Roman" w:hAnsi="Times New Roman" w:cs="Times New Roman"/>
          <w:sz w:val="24"/>
          <w:szCs w:val="24"/>
          <w:rPrChange w:id="21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Community Manager</w:t>
      </w:r>
      <w:r w:rsidR="00D8589D">
        <w:rPr>
          <w:rFonts w:ascii="Times New Roman" w:hAnsi="Times New Roman" w:cs="Times New Roman"/>
          <w:sz w:val="24"/>
          <w:szCs w:val="24"/>
        </w:rPr>
        <w:t>, Ed Thomas (virtually) CEO PMP</w:t>
      </w:r>
    </w:p>
    <w:bookmarkEnd w:id="17"/>
    <w:p w14:paraId="7209D705" w14:textId="77777777" w:rsidR="00176EE5" w:rsidRPr="00737AB8" w:rsidRDefault="00176EE5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22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</w:p>
    <w:p w14:paraId="4DCE37D0" w14:textId="69E785ED" w:rsidR="00582D0B" w:rsidRPr="00737AB8" w:rsidRDefault="00DA402D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23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24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Residents:</w:t>
      </w:r>
    </w:p>
    <w:p w14:paraId="7B400318" w14:textId="3AF62E79" w:rsidR="00DA402D" w:rsidRPr="00737AB8" w:rsidRDefault="00A12F46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25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402D" w:rsidRPr="00737AB8">
        <w:rPr>
          <w:rFonts w:ascii="Times New Roman" w:hAnsi="Times New Roman" w:cs="Times New Roman"/>
          <w:sz w:val="24"/>
          <w:szCs w:val="24"/>
          <w:rPrChange w:id="26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D77F20" w:rsidRPr="00737AB8">
        <w:rPr>
          <w:rFonts w:ascii="Times New Roman" w:hAnsi="Times New Roman" w:cs="Times New Roman"/>
          <w:sz w:val="24"/>
          <w:szCs w:val="24"/>
          <w:rPrChange w:id="27" w:author="Teresa A. Phillips" w:date="2023-11-30T16:15:00Z">
            <w:rPr>
              <w:rFonts w:ascii="Times New Roman" w:hAnsi="Times New Roman" w:cs="Times New Roman"/>
            </w:rPr>
          </w:rPrChange>
        </w:rPr>
        <w:t>owners</w:t>
      </w:r>
      <w:r w:rsidR="00DA402D" w:rsidRPr="00737AB8">
        <w:rPr>
          <w:rFonts w:ascii="Times New Roman" w:hAnsi="Times New Roman" w:cs="Times New Roman"/>
          <w:sz w:val="24"/>
          <w:szCs w:val="24"/>
          <w:rPrChange w:id="28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E40DF2" w:rsidRPr="00737AB8">
        <w:rPr>
          <w:rFonts w:ascii="Times New Roman" w:hAnsi="Times New Roman" w:cs="Times New Roman"/>
          <w:sz w:val="24"/>
          <w:szCs w:val="24"/>
          <w:rPrChange w:id="29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registered for the meeting and </w:t>
      </w:r>
      <w:r w:rsidR="00EA7DEB">
        <w:rPr>
          <w:rFonts w:ascii="Times New Roman" w:hAnsi="Times New Roman" w:cs="Times New Roman"/>
          <w:sz w:val="24"/>
          <w:szCs w:val="24"/>
        </w:rPr>
        <w:t>1</w:t>
      </w:r>
      <w:r w:rsidR="00E40DF2" w:rsidRPr="00737AB8">
        <w:rPr>
          <w:rFonts w:ascii="Times New Roman" w:hAnsi="Times New Roman" w:cs="Times New Roman"/>
          <w:sz w:val="24"/>
          <w:szCs w:val="24"/>
          <w:rPrChange w:id="30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46564A">
        <w:rPr>
          <w:rFonts w:ascii="Times New Roman" w:hAnsi="Times New Roman" w:cs="Times New Roman"/>
          <w:sz w:val="24"/>
          <w:szCs w:val="24"/>
        </w:rPr>
        <w:t xml:space="preserve">person from </w:t>
      </w:r>
      <w:r w:rsidR="00D73E32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D73E32" w:rsidRPr="00D73E32">
        <w:rPr>
          <w:rFonts w:ascii="Times New Roman" w:hAnsi="Times New Roman" w:cs="Times New Roman"/>
          <w:sz w:val="24"/>
          <w:szCs w:val="24"/>
        </w:rPr>
        <w:t>logged</w:t>
      </w:r>
      <w:r w:rsidR="00E40DF2" w:rsidRPr="00737AB8">
        <w:rPr>
          <w:rFonts w:ascii="Times New Roman" w:hAnsi="Times New Roman" w:cs="Times New Roman"/>
          <w:sz w:val="24"/>
          <w:szCs w:val="24"/>
          <w:rPrChange w:id="31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into the meeting. </w:t>
      </w:r>
      <w:r w:rsidR="00582D0B" w:rsidRPr="00737AB8">
        <w:rPr>
          <w:rFonts w:ascii="Times New Roman" w:hAnsi="Times New Roman" w:cs="Times New Roman"/>
          <w:sz w:val="24"/>
          <w:szCs w:val="24"/>
          <w:rPrChange w:id="32" w:author="Teresa A. Phillips" w:date="2023-11-30T16:15:00Z">
            <w:rPr>
              <w:rFonts w:ascii="Times New Roman" w:hAnsi="Times New Roman" w:cs="Times New Roman"/>
            </w:rPr>
          </w:rPrChange>
        </w:rPr>
        <w:t>See sign-in sheet.</w:t>
      </w:r>
    </w:p>
    <w:p w14:paraId="61C3BC6F" w14:textId="77777777" w:rsidR="00DA402D" w:rsidRPr="00737AB8" w:rsidRDefault="00DA402D" w:rsidP="003A2137">
      <w:pPr>
        <w:spacing w:after="0"/>
        <w:rPr>
          <w:rFonts w:ascii="Times New Roman" w:hAnsi="Times New Roman" w:cs="Times New Roman"/>
          <w:sz w:val="24"/>
          <w:szCs w:val="24"/>
          <w:rPrChange w:id="33" w:author="Teresa A. Phillips" w:date="2023-11-30T16:15:00Z">
            <w:rPr>
              <w:rFonts w:ascii="Times New Roman" w:hAnsi="Times New Roman" w:cs="Times New Roman"/>
            </w:rPr>
          </w:rPrChange>
        </w:rPr>
      </w:pPr>
    </w:p>
    <w:p w14:paraId="2D20CCF6" w14:textId="77777777" w:rsidR="00DA402D" w:rsidRPr="00737AB8" w:rsidRDefault="00DA402D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34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35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Call to Order:</w:t>
      </w:r>
    </w:p>
    <w:p w14:paraId="5E63BCA7" w14:textId="7C8C898C" w:rsidR="00DA402D" w:rsidRDefault="00DA402D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7AB8">
        <w:rPr>
          <w:rFonts w:ascii="Times New Roman" w:hAnsi="Times New Roman" w:cs="Times New Roman"/>
          <w:sz w:val="24"/>
          <w:szCs w:val="24"/>
          <w:rPrChange w:id="36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Mr. </w:t>
      </w:r>
      <w:r w:rsidR="001E4E8E">
        <w:rPr>
          <w:rFonts w:ascii="Times New Roman" w:hAnsi="Times New Roman" w:cs="Times New Roman"/>
          <w:sz w:val="24"/>
          <w:szCs w:val="24"/>
        </w:rPr>
        <w:t>P</w:t>
      </w:r>
      <w:r w:rsidR="0046564A">
        <w:rPr>
          <w:rFonts w:ascii="Times New Roman" w:hAnsi="Times New Roman" w:cs="Times New Roman"/>
          <w:sz w:val="24"/>
          <w:szCs w:val="24"/>
        </w:rPr>
        <w:t>earson</w:t>
      </w:r>
      <w:r w:rsidRPr="00737AB8">
        <w:rPr>
          <w:rFonts w:ascii="Times New Roman" w:hAnsi="Times New Roman" w:cs="Times New Roman"/>
          <w:sz w:val="24"/>
          <w:szCs w:val="24"/>
          <w:rPrChange w:id="37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called the meeting to order at </w:t>
      </w:r>
      <w:r w:rsidRPr="00737AB8">
        <w:rPr>
          <w:rFonts w:ascii="Times New Roman" w:hAnsi="Times New Roman" w:cs="Times New Roman"/>
          <w:b/>
          <w:bCs/>
          <w:sz w:val="24"/>
          <w:szCs w:val="24"/>
          <w:rPrChange w:id="38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7</w:t>
      </w:r>
      <w:r w:rsidR="00CC3226" w:rsidRPr="00737AB8">
        <w:rPr>
          <w:rFonts w:ascii="Times New Roman" w:hAnsi="Times New Roman" w:cs="Times New Roman"/>
          <w:b/>
          <w:bCs/>
          <w:sz w:val="24"/>
          <w:szCs w:val="24"/>
          <w:rPrChange w:id="39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:</w:t>
      </w:r>
      <w:r w:rsidR="001672FD" w:rsidRPr="00737AB8">
        <w:rPr>
          <w:rFonts w:ascii="Times New Roman" w:hAnsi="Times New Roman" w:cs="Times New Roman"/>
          <w:b/>
          <w:bCs/>
          <w:sz w:val="24"/>
          <w:szCs w:val="24"/>
          <w:rPrChange w:id="40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0</w:t>
      </w:r>
      <w:r w:rsidR="0046564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37AB8">
        <w:rPr>
          <w:rFonts w:ascii="Times New Roman" w:hAnsi="Times New Roman" w:cs="Times New Roman"/>
          <w:b/>
          <w:bCs/>
          <w:sz w:val="24"/>
          <w:szCs w:val="24"/>
          <w:rPrChange w:id="41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 xml:space="preserve"> </w:t>
      </w:r>
      <w:r w:rsidR="001C65F5" w:rsidRPr="00737AB8">
        <w:rPr>
          <w:rFonts w:ascii="Times New Roman" w:hAnsi="Times New Roman" w:cs="Times New Roman"/>
          <w:b/>
          <w:bCs/>
          <w:sz w:val="24"/>
          <w:szCs w:val="24"/>
          <w:rPrChange w:id="42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p.m</w:t>
      </w:r>
      <w:r w:rsidR="00E5641C" w:rsidRPr="00737AB8">
        <w:rPr>
          <w:rFonts w:ascii="Times New Roman" w:hAnsi="Times New Roman" w:cs="Times New Roman"/>
          <w:b/>
          <w:bCs/>
          <w:sz w:val="24"/>
          <w:szCs w:val="24"/>
          <w:rPrChange w:id="43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.</w:t>
      </w:r>
    </w:p>
    <w:p w14:paraId="17CF4D31" w14:textId="77777777" w:rsidR="00285821" w:rsidRDefault="00285821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062E2" w14:textId="117019D2" w:rsidR="0010275F" w:rsidRDefault="00285821" w:rsidP="00FD46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5821"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A0A982" w14:textId="4DA74092" w:rsidR="002E6151" w:rsidRPr="004E225F" w:rsidRDefault="00D44222" w:rsidP="000E5FE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225F">
        <w:rPr>
          <w:rFonts w:ascii="Times New Roman" w:hAnsi="Times New Roman" w:cs="Times New Roman"/>
          <w:sz w:val="24"/>
          <w:szCs w:val="24"/>
        </w:rPr>
        <w:t xml:space="preserve">Asphalt Walkway and </w:t>
      </w:r>
      <w:r w:rsidR="008C6BB3" w:rsidRPr="004E225F">
        <w:rPr>
          <w:rFonts w:ascii="Times New Roman" w:hAnsi="Times New Roman" w:cs="Times New Roman"/>
          <w:sz w:val="24"/>
          <w:szCs w:val="24"/>
        </w:rPr>
        <w:t xml:space="preserve">Basketball court walkways were completed with all but final cleanup which includes </w:t>
      </w:r>
      <w:r w:rsidR="002E6151" w:rsidRPr="004E225F">
        <w:rPr>
          <w:rFonts w:ascii="Times New Roman" w:hAnsi="Times New Roman" w:cs="Times New Roman"/>
          <w:sz w:val="24"/>
          <w:szCs w:val="24"/>
        </w:rPr>
        <w:t xml:space="preserve">power washing which the vendor has not </w:t>
      </w:r>
      <w:r w:rsidR="00D10487" w:rsidRPr="004E225F">
        <w:rPr>
          <w:rFonts w:ascii="Times New Roman" w:hAnsi="Times New Roman" w:cs="Times New Roman"/>
          <w:sz w:val="24"/>
          <w:szCs w:val="24"/>
        </w:rPr>
        <w:t>completed but</w:t>
      </w:r>
      <w:r w:rsidR="002E6151" w:rsidRPr="004E225F">
        <w:rPr>
          <w:rFonts w:ascii="Times New Roman" w:hAnsi="Times New Roman" w:cs="Times New Roman"/>
          <w:sz w:val="24"/>
          <w:szCs w:val="24"/>
        </w:rPr>
        <w:t xml:space="preserve"> has removed the tar clumps from the property.</w:t>
      </w:r>
    </w:p>
    <w:p w14:paraId="7CBE7040" w14:textId="7B81DB3B" w:rsidR="002E6151" w:rsidRDefault="00086751" w:rsidP="00D1048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0487">
        <w:rPr>
          <w:rFonts w:ascii="Times New Roman" w:hAnsi="Times New Roman" w:cs="Times New Roman"/>
          <w:sz w:val="24"/>
          <w:szCs w:val="24"/>
        </w:rPr>
        <w:t>VOPI and VOPII Pools will open Saturday, May 25, 2024.</w:t>
      </w:r>
    </w:p>
    <w:p w14:paraId="4F7B0C9C" w14:textId="15EA0C0C" w:rsidR="004E225F" w:rsidRDefault="004E225F" w:rsidP="00D1048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Basketball resurfacing will take place June 3</w:t>
      </w:r>
      <w:r w:rsidR="005621D2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through 7</w:t>
      </w:r>
      <w:r w:rsidRPr="005621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621D2">
        <w:rPr>
          <w:rFonts w:ascii="Times New Roman" w:hAnsi="Times New Roman" w:cs="Times New Roman"/>
          <w:sz w:val="24"/>
          <w:szCs w:val="24"/>
        </w:rPr>
        <w:t>.</w:t>
      </w:r>
    </w:p>
    <w:p w14:paraId="09327AB2" w14:textId="43143083" w:rsidR="005621D2" w:rsidRDefault="005621D2" w:rsidP="00D1048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Kick off party will be held on June 8</w:t>
      </w:r>
      <w:r w:rsidRPr="005621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from 4pm to 7 pm</w:t>
      </w:r>
    </w:p>
    <w:p w14:paraId="2C24D93C" w14:textId="02DF6F2C" w:rsidR="005621D2" w:rsidRDefault="00FC6980" w:rsidP="00D1048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Board Meeting will be held on June 26, </w:t>
      </w:r>
      <w:r w:rsidR="00C079ED">
        <w:rPr>
          <w:rFonts w:ascii="Times New Roman" w:hAnsi="Times New Roman" w:cs="Times New Roman"/>
          <w:sz w:val="24"/>
          <w:szCs w:val="24"/>
        </w:rPr>
        <w:t>2024,</w:t>
      </w:r>
      <w:r>
        <w:rPr>
          <w:rFonts w:ascii="Times New Roman" w:hAnsi="Times New Roman" w:cs="Times New Roman"/>
          <w:sz w:val="24"/>
          <w:szCs w:val="24"/>
        </w:rPr>
        <w:t xml:space="preserve"> at 7 pm</w:t>
      </w:r>
    </w:p>
    <w:p w14:paraId="278CEB0A" w14:textId="39B7FD9E" w:rsidR="00A137A3" w:rsidRDefault="00E602DC" w:rsidP="008B2ED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531A">
        <w:rPr>
          <w:rFonts w:ascii="Times New Roman" w:hAnsi="Times New Roman" w:cs="Times New Roman"/>
          <w:sz w:val="24"/>
          <w:szCs w:val="24"/>
        </w:rPr>
        <w:t>Update on the crash at the trail head between Oakton and Noyes</w:t>
      </w:r>
      <w:r w:rsidR="002E48EB" w:rsidRPr="0018531A">
        <w:rPr>
          <w:rFonts w:ascii="Times New Roman" w:hAnsi="Times New Roman" w:cs="Times New Roman"/>
          <w:sz w:val="24"/>
          <w:szCs w:val="24"/>
        </w:rPr>
        <w:t>.  The person responsible will be paying the costs via insurance with no costs to the HOA</w:t>
      </w:r>
      <w:r w:rsidR="007A7BFB" w:rsidRPr="0018531A">
        <w:rPr>
          <w:rFonts w:ascii="Times New Roman" w:hAnsi="Times New Roman" w:cs="Times New Roman"/>
          <w:sz w:val="24"/>
          <w:szCs w:val="24"/>
        </w:rPr>
        <w:t>.  Proposal received from HLS for the work to be done.</w:t>
      </w:r>
      <w:r w:rsidR="001F4B73" w:rsidRPr="0018531A">
        <w:rPr>
          <w:rFonts w:ascii="Times New Roman" w:hAnsi="Times New Roman" w:cs="Times New Roman"/>
          <w:sz w:val="24"/>
          <w:szCs w:val="24"/>
        </w:rPr>
        <w:t xml:space="preserve"> Discussion involved transplanting older bushes into missing bushes place, but </w:t>
      </w:r>
      <w:r w:rsidR="00C905B6" w:rsidRPr="0018531A">
        <w:rPr>
          <w:rFonts w:ascii="Times New Roman" w:hAnsi="Times New Roman" w:cs="Times New Roman"/>
          <w:sz w:val="24"/>
          <w:szCs w:val="24"/>
        </w:rPr>
        <w:t>insurance may not warranty if transplanted</w:t>
      </w:r>
      <w:r w:rsidR="00D8589D">
        <w:rPr>
          <w:rFonts w:ascii="Times New Roman" w:hAnsi="Times New Roman" w:cs="Times New Roman"/>
          <w:sz w:val="24"/>
          <w:szCs w:val="24"/>
        </w:rPr>
        <w:t>.</w:t>
      </w:r>
    </w:p>
    <w:p w14:paraId="4E3BFEFA" w14:textId="77777777" w:rsidR="00D8589D" w:rsidRPr="0018531A" w:rsidRDefault="00D8589D" w:rsidP="00D8589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468210D" w14:textId="640A6487" w:rsidR="00975FD7" w:rsidRPr="00737AB8" w:rsidDel="003A32DC" w:rsidRDefault="001E4E8E" w:rsidP="003A2137">
      <w:pPr>
        <w:spacing w:after="0"/>
        <w:rPr>
          <w:del w:id="44" w:author="Teresa A. Phillips" w:date="2023-11-30T16:06:00Z"/>
          <w:rFonts w:ascii="Times New Roman" w:hAnsi="Times New Roman" w:cs="Times New Roman"/>
          <w:bCs/>
          <w:sz w:val="24"/>
          <w:szCs w:val="24"/>
          <w:rPrChange w:id="45" w:author="Teresa A. Phillips" w:date="2023-11-30T16:15:00Z">
            <w:rPr>
              <w:del w:id="46" w:author="Teresa A. Phillips" w:date="2023-11-30T16:06:00Z"/>
              <w:rFonts w:ascii="Times New Roman" w:hAnsi="Times New Roman" w:cs="Times New Roman"/>
              <w:bCs/>
            </w:rPr>
          </w:rPrChange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Homeowner Forum</w:t>
      </w:r>
      <w:r w:rsidR="00CD3654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  <w:del w:id="47" w:author="Teresa A. Phillips" w:date="2023-11-30T16:06:00Z">
        <w:r w:rsidR="00131F9B" w:rsidRPr="00737AB8" w:rsidDel="003A32DC">
          <w:rPr>
            <w:rFonts w:ascii="Times New Roman" w:hAnsi="Times New Roman" w:cs="Times New Roman"/>
            <w:bCs/>
            <w:sz w:val="24"/>
            <w:szCs w:val="24"/>
            <w:rPrChange w:id="48" w:author="Teresa A. Phillips" w:date="2023-11-30T16:15:00Z">
              <w:rPr>
                <w:rFonts w:ascii="Times New Roman" w:hAnsi="Times New Roman" w:cs="Times New Roman"/>
                <w:bCs/>
              </w:rPr>
            </w:rPrChange>
          </w:rPr>
          <w:delText xml:space="preserve">. </w:delText>
        </w:r>
        <w:r w:rsidR="000B4751" w:rsidRPr="00737AB8" w:rsidDel="003A32DC">
          <w:rPr>
            <w:rFonts w:ascii="Times New Roman" w:hAnsi="Times New Roman" w:cs="Times New Roman"/>
            <w:bCs/>
            <w:sz w:val="24"/>
            <w:szCs w:val="24"/>
            <w:rPrChange w:id="49" w:author="Teresa A. Phillips" w:date="2023-11-30T16:15:00Z">
              <w:rPr>
                <w:rFonts w:ascii="Times New Roman" w:hAnsi="Times New Roman" w:cs="Times New Roman"/>
                <w:bCs/>
              </w:rPr>
            </w:rPrChange>
          </w:rPr>
          <w:delText xml:space="preserve"> </w:delText>
        </w:r>
      </w:del>
      <w:r w:rsidR="00CA37CB">
        <w:rPr>
          <w:rFonts w:ascii="Times New Roman" w:hAnsi="Times New Roman" w:cs="Times New Roman"/>
          <w:bCs/>
          <w:sz w:val="24"/>
          <w:szCs w:val="24"/>
        </w:rPr>
        <w:t xml:space="preserve">No homeowners spoke in person or </w:t>
      </w:r>
      <w:r w:rsidR="00C079ED">
        <w:rPr>
          <w:rFonts w:ascii="Times New Roman" w:hAnsi="Times New Roman" w:cs="Times New Roman"/>
          <w:bCs/>
          <w:sz w:val="24"/>
          <w:szCs w:val="24"/>
        </w:rPr>
        <w:t>online.</w:t>
      </w:r>
    </w:p>
    <w:p w14:paraId="633F40D1" w14:textId="77777777" w:rsidR="000B4751" w:rsidRPr="00737AB8" w:rsidRDefault="000B4751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50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</w:p>
    <w:p w14:paraId="3470E800" w14:textId="77777777" w:rsidR="00D31CAA" w:rsidRDefault="00D31CAA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6F0E96" w14:textId="19ED01F6" w:rsidR="000C0675" w:rsidRPr="00737AB8" w:rsidRDefault="000C0675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51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52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 xml:space="preserve">Approval of </w:t>
      </w:r>
      <w:r w:rsidR="001E4E8E">
        <w:rPr>
          <w:rFonts w:ascii="Times New Roman" w:hAnsi="Times New Roman" w:cs="Times New Roman"/>
          <w:b/>
          <w:sz w:val="24"/>
          <w:szCs w:val="24"/>
          <w:u w:val="single"/>
        </w:rPr>
        <w:t>Previous Minutes</w:t>
      </w: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53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:</w:t>
      </w:r>
    </w:p>
    <w:p w14:paraId="648F70FF" w14:textId="7279C36C" w:rsidR="000C0675" w:rsidRDefault="00145319" w:rsidP="003A2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Amanda Murphy made a motion to approve </w:t>
      </w:r>
      <w:r w:rsidR="005A132A">
        <w:rPr>
          <w:rFonts w:ascii="Times New Roman" w:hAnsi="Times New Roman" w:cs="Times New Roman"/>
          <w:sz w:val="24"/>
          <w:szCs w:val="24"/>
        </w:rPr>
        <w:t>the minutes of the meeting on 03.27.24</w:t>
      </w:r>
      <w:r w:rsidR="00861C9A">
        <w:rPr>
          <w:rFonts w:ascii="Times New Roman" w:hAnsi="Times New Roman" w:cs="Times New Roman"/>
          <w:sz w:val="24"/>
          <w:szCs w:val="24"/>
        </w:rPr>
        <w:t xml:space="preserve"> as well as the unanimous email approved </w:t>
      </w:r>
      <w:r w:rsidR="00B04D1D">
        <w:rPr>
          <w:rFonts w:ascii="Times New Roman" w:hAnsi="Times New Roman" w:cs="Times New Roman"/>
          <w:sz w:val="24"/>
          <w:szCs w:val="24"/>
        </w:rPr>
        <w:t>items</w:t>
      </w:r>
      <w:r w:rsidR="005A132A">
        <w:rPr>
          <w:rFonts w:ascii="Times New Roman" w:hAnsi="Times New Roman" w:cs="Times New Roman"/>
          <w:sz w:val="24"/>
          <w:szCs w:val="24"/>
        </w:rPr>
        <w:t xml:space="preserve">, Ben Pearson seconded the motion, </w:t>
      </w:r>
      <w:r w:rsidR="00C079ED">
        <w:rPr>
          <w:rFonts w:ascii="Times New Roman" w:hAnsi="Times New Roman" w:cs="Times New Roman"/>
          <w:sz w:val="24"/>
          <w:szCs w:val="24"/>
        </w:rPr>
        <w:t>4-0-0.</w:t>
      </w:r>
    </w:p>
    <w:p w14:paraId="0B4BBEFF" w14:textId="77777777" w:rsidR="00B04D1D" w:rsidRDefault="00B04D1D" w:rsidP="003A21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1084E" w14:textId="77777777" w:rsidR="00B04D1D" w:rsidRPr="00737AB8" w:rsidRDefault="00B04D1D" w:rsidP="003A2137">
      <w:pPr>
        <w:spacing w:after="0"/>
        <w:rPr>
          <w:rFonts w:ascii="Times New Roman" w:hAnsi="Times New Roman" w:cs="Times New Roman"/>
          <w:sz w:val="24"/>
          <w:szCs w:val="24"/>
          <w:rPrChange w:id="54" w:author="Teresa A. Phillips" w:date="2023-11-30T16:15:00Z">
            <w:rPr>
              <w:rFonts w:ascii="Times New Roman" w:hAnsi="Times New Roman" w:cs="Times New Roman"/>
            </w:rPr>
          </w:rPrChange>
        </w:rPr>
      </w:pPr>
    </w:p>
    <w:p w14:paraId="6DEEE50A" w14:textId="77777777" w:rsidR="000C0675" w:rsidRPr="00737AB8" w:rsidRDefault="000C0675" w:rsidP="003A2137">
      <w:pPr>
        <w:spacing w:after="0"/>
        <w:rPr>
          <w:rFonts w:ascii="Times New Roman" w:hAnsi="Times New Roman" w:cs="Times New Roman"/>
          <w:sz w:val="24"/>
          <w:szCs w:val="24"/>
          <w:rPrChange w:id="55" w:author="Teresa A. Phillips" w:date="2023-11-30T16:15:00Z">
            <w:rPr>
              <w:rFonts w:ascii="Times New Roman" w:hAnsi="Times New Roman" w:cs="Times New Roman"/>
            </w:rPr>
          </w:rPrChange>
        </w:rPr>
      </w:pPr>
    </w:p>
    <w:p w14:paraId="3D9F52B2" w14:textId="77777777" w:rsidR="008F22A1" w:rsidRDefault="008F22A1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56" w:name="_Hlk60144843"/>
      <w:bookmarkStart w:id="57" w:name="_Hlk135826715"/>
      <w:r w:rsidRPr="00AC4329">
        <w:rPr>
          <w:rFonts w:ascii="Times New Roman" w:hAnsi="Times New Roman" w:cs="Times New Roman"/>
          <w:b/>
          <w:bCs/>
          <w:sz w:val="24"/>
          <w:szCs w:val="24"/>
          <w:u w:val="single"/>
          <w:rPrChange w:id="58" w:author="Teresa A. Phillips" w:date="2023-11-30T16:40:00Z">
            <w:rPr>
              <w:rFonts w:ascii="Times New Roman" w:hAnsi="Times New Roman" w:cs="Times New Roman"/>
              <w:b/>
              <w:bCs/>
            </w:rPr>
          </w:rPrChange>
        </w:rPr>
        <w:lastRenderedPageBreak/>
        <w:t xml:space="preserve">Covenants Committee </w:t>
      </w:r>
    </w:p>
    <w:p w14:paraId="09D9D1D7" w14:textId="5B49E596" w:rsidR="00C6728D" w:rsidRPr="00DD0F66" w:rsidRDefault="00DD0F66" w:rsidP="003A2137">
      <w:pPr>
        <w:spacing w:after="0"/>
        <w:rPr>
          <w:rFonts w:ascii="Times New Roman" w:hAnsi="Times New Roman" w:cs="Times New Roman"/>
          <w:sz w:val="24"/>
          <w:szCs w:val="24"/>
          <w:rPrChange w:id="59" w:author="Teresa A. Phillips" w:date="2023-11-30T16:40:00Z">
            <w:rPr>
              <w:rFonts w:ascii="Times New Roman" w:hAnsi="Times New Roman" w:cs="Times New Roman"/>
              <w:b/>
              <w:bCs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Renee Pearson</w:t>
      </w:r>
      <w:r w:rsidR="007F26D7">
        <w:rPr>
          <w:rFonts w:ascii="Times New Roman" w:hAnsi="Times New Roman" w:cs="Times New Roman"/>
          <w:sz w:val="24"/>
          <w:szCs w:val="24"/>
        </w:rPr>
        <w:t xml:space="preserve">, </w:t>
      </w:r>
      <w:r w:rsidR="008D4349">
        <w:rPr>
          <w:rFonts w:ascii="Times New Roman" w:hAnsi="Times New Roman" w:cs="Times New Roman"/>
          <w:sz w:val="24"/>
          <w:szCs w:val="24"/>
        </w:rPr>
        <w:t>Chair,</w:t>
      </w:r>
      <w:r w:rsidR="007F26D7">
        <w:rPr>
          <w:rFonts w:ascii="Times New Roman" w:hAnsi="Times New Roman" w:cs="Times New Roman"/>
          <w:sz w:val="24"/>
          <w:szCs w:val="24"/>
        </w:rPr>
        <w:t xml:space="preserve"> spoke on behalf of the committee.  There were two meetings since March with one in April and one in May.  </w:t>
      </w:r>
      <w:r w:rsidR="0045413B">
        <w:rPr>
          <w:rFonts w:ascii="Times New Roman" w:hAnsi="Times New Roman" w:cs="Times New Roman"/>
          <w:sz w:val="24"/>
          <w:szCs w:val="24"/>
        </w:rPr>
        <w:t xml:space="preserve">The committee approved 13 applications.  </w:t>
      </w:r>
      <w:r w:rsidR="00B9626D">
        <w:rPr>
          <w:rFonts w:ascii="Times New Roman" w:hAnsi="Times New Roman" w:cs="Times New Roman"/>
          <w:sz w:val="24"/>
          <w:szCs w:val="24"/>
        </w:rPr>
        <w:t xml:space="preserve">The exterior modification form was introduced and voted upon by the committee, but a unanimous vote was not </w:t>
      </w:r>
      <w:r w:rsidR="008D4349">
        <w:rPr>
          <w:rFonts w:ascii="Times New Roman" w:hAnsi="Times New Roman" w:cs="Times New Roman"/>
          <w:sz w:val="24"/>
          <w:szCs w:val="24"/>
        </w:rPr>
        <w:t>reached</w:t>
      </w:r>
      <w:r w:rsidR="00552E81">
        <w:rPr>
          <w:rFonts w:ascii="Times New Roman" w:hAnsi="Times New Roman" w:cs="Times New Roman"/>
          <w:sz w:val="24"/>
          <w:szCs w:val="24"/>
        </w:rPr>
        <w:t xml:space="preserve"> therefore the form was not approved.  The committee decided that management would inspect again within six months to determine if the projects were completed</w:t>
      </w:r>
      <w:r w:rsidR="00E80AFB">
        <w:rPr>
          <w:rFonts w:ascii="Times New Roman" w:hAnsi="Times New Roman" w:cs="Times New Roman"/>
          <w:sz w:val="24"/>
          <w:szCs w:val="24"/>
        </w:rPr>
        <w:t xml:space="preserve"> as approved or not at all.</w:t>
      </w:r>
      <w:r w:rsidR="00B85686">
        <w:rPr>
          <w:rFonts w:ascii="Times New Roman" w:hAnsi="Times New Roman" w:cs="Times New Roman"/>
          <w:sz w:val="24"/>
          <w:szCs w:val="24"/>
        </w:rPr>
        <w:t xml:space="preserve">  If the project has not been completed in six months, the applicants </w:t>
      </w:r>
      <w:r w:rsidR="008D4349">
        <w:rPr>
          <w:rFonts w:ascii="Times New Roman" w:hAnsi="Times New Roman" w:cs="Times New Roman"/>
          <w:sz w:val="24"/>
          <w:szCs w:val="24"/>
        </w:rPr>
        <w:t>will</w:t>
      </w:r>
      <w:r w:rsidR="00B85686">
        <w:rPr>
          <w:rFonts w:ascii="Times New Roman" w:hAnsi="Times New Roman" w:cs="Times New Roman"/>
          <w:sz w:val="24"/>
          <w:szCs w:val="24"/>
        </w:rPr>
        <w:t xml:space="preserve"> have to re-apply for the project</w:t>
      </w:r>
      <w:r w:rsidR="008D4349">
        <w:rPr>
          <w:rFonts w:ascii="Times New Roman" w:hAnsi="Times New Roman" w:cs="Times New Roman"/>
          <w:sz w:val="24"/>
          <w:szCs w:val="24"/>
        </w:rPr>
        <w:t>.</w:t>
      </w:r>
    </w:p>
    <w:bookmarkEnd w:id="56"/>
    <w:p w14:paraId="01F18F1E" w14:textId="77777777" w:rsidR="00B26C84" w:rsidRDefault="00B26C84" w:rsidP="00D807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6F1A8" w14:textId="77777777" w:rsidR="00E911E2" w:rsidRDefault="00E911E2" w:rsidP="003A21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72F31" w14:textId="24FD1C5A" w:rsidR="00B80E37" w:rsidRDefault="00C3438C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4E70">
        <w:rPr>
          <w:rFonts w:ascii="Times New Roman" w:hAnsi="Times New Roman" w:cs="Times New Roman"/>
          <w:b/>
          <w:bCs/>
          <w:sz w:val="24"/>
          <w:szCs w:val="24"/>
          <w:u w:val="single"/>
        </w:rPr>
        <w:t>Social</w:t>
      </w:r>
      <w:r w:rsidR="00E911E2" w:rsidRPr="00C94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Committee </w:t>
      </w:r>
      <w:bookmarkEnd w:id="57"/>
    </w:p>
    <w:p w14:paraId="253A1776" w14:textId="491986CC" w:rsidR="00C94E70" w:rsidRDefault="00F75DB9" w:rsidP="003A2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Kick off party will be held on June 8</w:t>
      </w:r>
      <w:r w:rsidRPr="00F75D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from 4 pm to 7 pm.  </w:t>
      </w:r>
      <w:r w:rsidR="005638E1">
        <w:rPr>
          <w:rFonts w:ascii="Times New Roman" w:hAnsi="Times New Roman" w:cs="Times New Roman"/>
          <w:sz w:val="24"/>
          <w:szCs w:val="24"/>
        </w:rPr>
        <w:t xml:space="preserve">Matt Hewson </w:t>
      </w:r>
      <w:r w:rsidR="006B5711">
        <w:rPr>
          <w:rFonts w:ascii="Times New Roman" w:hAnsi="Times New Roman" w:cs="Times New Roman"/>
          <w:sz w:val="24"/>
          <w:szCs w:val="24"/>
        </w:rPr>
        <w:t>said</w:t>
      </w:r>
      <w:r w:rsidR="005638E1">
        <w:rPr>
          <w:rFonts w:ascii="Times New Roman" w:hAnsi="Times New Roman" w:cs="Times New Roman"/>
          <w:sz w:val="24"/>
          <w:szCs w:val="24"/>
        </w:rPr>
        <w:t xml:space="preserve"> that he is very pleased that management now has a credit card that is helpful when </w:t>
      </w:r>
      <w:r w:rsidR="00E5060C">
        <w:rPr>
          <w:rFonts w:ascii="Times New Roman" w:hAnsi="Times New Roman" w:cs="Times New Roman"/>
          <w:sz w:val="24"/>
          <w:szCs w:val="24"/>
        </w:rPr>
        <w:t xml:space="preserve">lining up vendors and items for their parties.  The committee would also like to purchase </w:t>
      </w:r>
      <w:r w:rsidR="00573080">
        <w:rPr>
          <w:rFonts w:ascii="Times New Roman" w:hAnsi="Times New Roman" w:cs="Times New Roman"/>
          <w:sz w:val="24"/>
          <w:szCs w:val="24"/>
        </w:rPr>
        <w:t>two 10X20 tents</w:t>
      </w:r>
      <w:r w:rsidR="00C31C75">
        <w:rPr>
          <w:rFonts w:ascii="Times New Roman" w:hAnsi="Times New Roman" w:cs="Times New Roman"/>
          <w:sz w:val="24"/>
          <w:szCs w:val="24"/>
        </w:rPr>
        <w:t xml:space="preserve"> and </w:t>
      </w:r>
      <w:r w:rsidR="00BA2EF7">
        <w:rPr>
          <w:rFonts w:ascii="Times New Roman" w:hAnsi="Times New Roman" w:cs="Times New Roman"/>
          <w:sz w:val="24"/>
          <w:szCs w:val="24"/>
        </w:rPr>
        <w:t>a large cooler to have for social committee events</w:t>
      </w:r>
      <w:r w:rsidR="00EB6559">
        <w:rPr>
          <w:rFonts w:ascii="Times New Roman" w:hAnsi="Times New Roman" w:cs="Times New Roman"/>
          <w:sz w:val="24"/>
          <w:szCs w:val="24"/>
        </w:rPr>
        <w:t>.  The discussion included where to store these items along with discussion of where to store pool cover and furniture this Fall.</w:t>
      </w:r>
      <w:r w:rsidR="002550C4">
        <w:rPr>
          <w:rFonts w:ascii="Times New Roman" w:hAnsi="Times New Roman" w:cs="Times New Roman"/>
          <w:sz w:val="24"/>
          <w:szCs w:val="24"/>
        </w:rPr>
        <w:t xml:space="preserve">  We will need to receive proposals from surrounding storage facilities</w:t>
      </w:r>
      <w:r w:rsidR="00D6111E">
        <w:rPr>
          <w:rFonts w:ascii="Times New Roman" w:hAnsi="Times New Roman" w:cs="Times New Roman"/>
          <w:sz w:val="24"/>
          <w:szCs w:val="24"/>
        </w:rPr>
        <w:t xml:space="preserve"> to determine the best price.  Matt also </w:t>
      </w:r>
      <w:r w:rsidR="006B5711">
        <w:rPr>
          <w:rFonts w:ascii="Times New Roman" w:hAnsi="Times New Roman" w:cs="Times New Roman"/>
          <w:sz w:val="24"/>
          <w:szCs w:val="24"/>
        </w:rPr>
        <w:t>said</w:t>
      </w:r>
      <w:r w:rsidR="00D6111E">
        <w:rPr>
          <w:rFonts w:ascii="Times New Roman" w:hAnsi="Times New Roman" w:cs="Times New Roman"/>
          <w:sz w:val="24"/>
          <w:szCs w:val="24"/>
        </w:rPr>
        <w:t xml:space="preserve"> that they would need to organize the closets so that </w:t>
      </w:r>
      <w:r w:rsidR="00F73398">
        <w:rPr>
          <w:rFonts w:ascii="Times New Roman" w:hAnsi="Times New Roman" w:cs="Times New Roman"/>
          <w:sz w:val="24"/>
          <w:szCs w:val="24"/>
        </w:rPr>
        <w:t>unnecessary items from past use can be discarded.</w:t>
      </w:r>
      <w:r w:rsidR="00321552">
        <w:rPr>
          <w:rFonts w:ascii="Times New Roman" w:hAnsi="Times New Roman" w:cs="Times New Roman"/>
          <w:sz w:val="24"/>
          <w:szCs w:val="24"/>
        </w:rPr>
        <w:t xml:space="preserve">  The discussion also included that items </w:t>
      </w:r>
      <w:r w:rsidR="00DF2A74">
        <w:rPr>
          <w:rFonts w:ascii="Times New Roman" w:hAnsi="Times New Roman" w:cs="Times New Roman"/>
          <w:sz w:val="24"/>
          <w:szCs w:val="24"/>
        </w:rPr>
        <w:t xml:space="preserve">purchased as a permanent staple of the social committee </w:t>
      </w:r>
      <w:r w:rsidR="00321552">
        <w:rPr>
          <w:rFonts w:ascii="Times New Roman" w:hAnsi="Times New Roman" w:cs="Times New Roman"/>
          <w:sz w:val="24"/>
          <w:szCs w:val="24"/>
        </w:rPr>
        <w:t>outside of events will need to be voted on by the board</w:t>
      </w:r>
      <w:r w:rsidR="000E779D">
        <w:rPr>
          <w:rFonts w:ascii="Times New Roman" w:hAnsi="Times New Roman" w:cs="Times New Roman"/>
          <w:sz w:val="24"/>
          <w:szCs w:val="24"/>
        </w:rPr>
        <w:t>.</w:t>
      </w:r>
      <w:r w:rsidR="000F3793">
        <w:rPr>
          <w:rFonts w:ascii="Times New Roman" w:hAnsi="Times New Roman" w:cs="Times New Roman"/>
          <w:sz w:val="24"/>
          <w:szCs w:val="24"/>
        </w:rPr>
        <w:t xml:space="preserve">   </w:t>
      </w:r>
      <w:r w:rsidR="000C41A8">
        <w:rPr>
          <w:rFonts w:ascii="Times New Roman" w:hAnsi="Times New Roman" w:cs="Times New Roman"/>
          <w:sz w:val="24"/>
          <w:szCs w:val="24"/>
        </w:rPr>
        <w:t xml:space="preserve">The board would like the committee to send a cost comparison estimate </w:t>
      </w:r>
      <w:r w:rsidR="006B5711">
        <w:rPr>
          <w:rFonts w:ascii="Times New Roman" w:hAnsi="Times New Roman" w:cs="Times New Roman"/>
          <w:sz w:val="24"/>
          <w:szCs w:val="24"/>
        </w:rPr>
        <w:t>for</w:t>
      </w:r>
      <w:r w:rsidR="000C41A8">
        <w:rPr>
          <w:rFonts w:ascii="Times New Roman" w:hAnsi="Times New Roman" w:cs="Times New Roman"/>
          <w:sz w:val="24"/>
          <w:szCs w:val="24"/>
        </w:rPr>
        <w:t xml:space="preserve"> each item</w:t>
      </w:r>
      <w:r w:rsidR="000C2FBC">
        <w:rPr>
          <w:rFonts w:ascii="Times New Roman" w:hAnsi="Times New Roman" w:cs="Times New Roman"/>
          <w:sz w:val="24"/>
          <w:szCs w:val="24"/>
        </w:rPr>
        <w:t xml:space="preserve">.  The board can </w:t>
      </w:r>
      <w:proofErr w:type="spellStart"/>
      <w:r w:rsidR="000C2FBC">
        <w:rPr>
          <w:rFonts w:ascii="Times New Roman" w:hAnsi="Times New Roman" w:cs="Times New Roman"/>
          <w:sz w:val="24"/>
          <w:szCs w:val="24"/>
        </w:rPr>
        <w:t>evote</w:t>
      </w:r>
      <w:proofErr w:type="spellEnd"/>
      <w:r w:rsidR="000C2FBC">
        <w:rPr>
          <w:rFonts w:ascii="Times New Roman" w:hAnsi="Times New Roman" w:cs="Times New Roman"/>
          <w:sz w:val="24"/>
          <w:szCs w:val="24"/>
        </w:rPr>
        <w:t xml:space="preserve"> on any item and the decision doesn’t have to </w:t>
      </w:r>
      <w:r w:rsidR="006B5711">
        <w:rPr>
          <w:rFonts w:ascii="Times New Roman" w:hAnsi="Times New Roman" w:cs="Times New Roman"/>
          <w:sz w:val="24"/>
          <w:szCs w:val="24"/>
        </w:rPr>
        <w:t>wait</w:t>
      </w:r>
      <w:r w:rsidR="000C2FBC">
        <w:rPr>
          <w:rFonts w:ascii="Times New Roman" w:hAnsi="Times New Roman" w:cs="Times New Roman"/>
          <w:sz w:val="24"/>
          <w:szCs w:val="24"/>
        </w:rPr>
        <w:t xml:space="preserve"> for the monthly meeting.</w:t>
      </w:r>
      <w:r w:rsidR="00C51327">
        <w:rPr>
          <w:rFonts w:ascii="Times New Roman" w:hAnsi="Times New Roman" w:cs="Times New Roman"/>
          <w:sz w:val="24"/>
          <w:szCs w:val="24"/>
        </w:rPr>
        <w:t xml:space="preserve">  The next item discussed was </w:t>
      </w:r>
      <w:r w:rsidR="0051380D">
        <w:rPr>
          <w:rFonts w:ascii="Times New Roman" w:hAnsi="Times New Roman" w:cs="Times New Roman"/>
          <w:sz w:val="24"/>
          <w:szCs w:val="24"/>
        </w:rPr>
        <w:t xml:space="preserve">that previous attendance was not high, but discussion included that weather was a factor and that the social committee had only been formed for a </w:t>
      </w:r>
      <w:r w:rsidR="006B5711">
        <w:rPr>
          <w:rFonts w:ascii="Times New Roman" w:hAnsi="Times New Roman" w:cs="Times New Roman"/>
          <w:sz w:val="24"/>
          <w:szCs w:val="24"/>
        </w:rPr>
        <w:t>year.  VOPII events have more participants because the social committee has been in place for 3 years</w:t>
      </w:r>
      <w:r w:rsidR="00947A04">
        <w:rPr>
          <w:rFonts w:ascii="Times New Roman" w:hAnsi="Times New Roman" w:cs="Times New Roman"/>
          <w:sz w:val="24"/>
          <w:szCs w:val="24"/>
        </w:rPr>
        <w:t>.</w:t>
      </w:r>
    </w:p>
    <w:p w14:paraId="214A628A" w14:textId="77777777" w:rsidR="00947A04" w:rsidRDefault="00947A04" w:rsidP="003A21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0B984" w14:textId="66B33B85" w:rsidR="00947A04" w:rsidRDefault="00947A04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A04">
        <w:rPr>
          <w:rFonts w:ascii="Times New Roman" w:hAnsi="Times New Roman" w:cs="Times New Roman"/>
          <w:b/>
          <w:bCs/>
          <w:sz w:val="24"/>
          <w:szCs w:val="24"/>
          <w:u w:val="single"/>
        </w:rPr>
        <w:t>Grounds Committee</w:t>
      </w:r>
    </w:p>
    <w:p w14:paraId="0F7EE5A7" w14:textId="01DB14B2" w:rsidR="007435BC" w:rsidRDefault="007435BC" w:rsidP="003A2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announcements for volunteers for the Grounds Committee will be sent </w:t>
      </w:r>
      <w:r w:rsidR="001632F2">
        <w:rPr>
          <w:rFonts w:ascii="Times New Roman" w:hAnsi="Times New Roman" w:cs="Times New Roman"/>
          <w:sz w:val="24"/>
          <w:szCs w:val="24"/>
        </w:rPr>
        <w:t>as the board understands that this is a vital need for the community.</w:t>
      </w:r>
    </w:p>
    <w:p w14:paraId="64AD7137" w14:textId="77777777" w:rsidR="00555927" w:rsidRDefault="00555927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34AADD" w14:textId="509AC980" w:rsidR="003F02F1" w:rsidRDefault="000F0200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March/April</w:t>
      </w:r>
      <w:r w:rsidR="00894D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</w:t>
      </w:r>
      <w:r w:rsidR="003F02F1" w:rsidRPr="003F02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Financials</w:t>
      </w:r>
    </w:p>
    <w:p w14:paraId="7D37C0A8" w14:textId="125D61A7" w:rsidR="0017192A" w:rsidRDefault="00914F86" w:rsidP="00073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Reports were reviewed</w:t>
      </w:r>
      <w:bookmarkStart w:id="60" w:name="_Hlk106293847"/>
      <w:r w:rsidR="00CF00C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AB49CF9" w14:textId="77777777" w:rsidR="00F60D59" w:rsidDel="00E911E2" w:rsidRDefault="00F60D59" w:rsidP="00073C38">
      <w:pPr>
        <w:spacing w:after="0"/>
        <w:rPr>
          <w:del w:id="61" w:author="Teresa A. Phillips" w:date="2023-11-30T16:37:00Z"/>
          <w:rFonts w:ascii="Times New Roman" w:hAnsi="Times New Roman" w:cs="Times New Roman"/>
          <w:b/>
          <w:sz w:val="24"/>
          <w:szCs w:val="24"/>
          <w:u w:val="single"/>
        </w:rPr>
      </w:pPr>
    </w:p>
    <w:p w14:paraId="6066C2FB" w14:textId="67326C26" w:rsidR="008F22A1" w:rsidRPr="00737AB8" w:rsidRDefault="00C943B3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62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bookmarkStart w:id="63" w:name="_Hlk153520662"/>
      <w:r>
        <w:rPr>
          <w:rFonts w:ascii="Times New Roman" w:hAnsi="Times New Roman" w:cs="Times New Roman"/>
          <w:b/>
          <w:sz w:val="24"/>
          <w:szCs w:val="24"/>
          <w:u w:val="single"/>
        </w:rPr>
        <w:t>Annual Inspections Update</w:t>
      </w:r>
    </w:p>
    <w:p w14:paraId="3F90556B" w14:textId="77777777" w:rsidR="00CB0B6B" w:rsidRPr="00737AB8" w:rsidRDefault="00CB0B6B" w:rsidP="003A21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rPrChange w:id="64" w:author="Teresa A. Phillips" w:date="2023-11-30T16:15:00Z">
            <w:rPr>
              <w:rFonts w:ascii="Times New Roman" w:eastAsia="Times New Roman" w:hAnsi="Times New Roman" w:cs="Times New Roman"/>
              <w:u w:val="single"/>
            </w:rPr>
          </w:rPrChange>
        </w:rPr>
      </w:pPr>
      <w:bookmarkStart w:id="65" w:name="_Hlk54175264"/>
      <w:bookmarkEnd w:id="60"/>
      <w:bookmarkEnd w:id="63"/>
    </w:p>
    <w:p w14:paraId="27095AD1" w14:textId="0934507F" w:rsidR="00C3438C" w:rsidRDefault="00C943B3" w:rsidP="00B953A8">
      <w:pPr>
        <w:pStyle w:val="NoSpacing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66" w:name="_Hlk109745444"/>
      <w:bookmarkStart w:id="67" w:name="_Hlk119409875"/>
      <w:r>
        <w:rPr>
          <w:rFonts w:ascii="Times New Roman" w:hAnsi="Times New Roman" w:cs="Times New Roman"/>
          <w:bCs/>
          <w:sz w:val="24"/>
          <w:szCs w:val="24"/>
        </w:rPr>
        <w:t xml:space="preserve">Barbara Smith from </w:t>
      </w:r>
      <w:r w:rsidR="00477957">
        <w:rPr>
          <w:rFonts w:ascii="Times New Roman" w:hAnsi="Times New Roman" w:cs="Times New Roman"/>
          <w:bCs/>
          <w:sz w:val="24"/>
          <w:szCs w:val="24"/>
        </w:rPr>
        <w:t xml:space="preserve">PMP </w:t>
      </w:r>
      <w:r>
        <w:rPr>
          <w:rFonts w:ascii="Times New Roman" w:hAnsi="Times New Roman" w:cs="Times New Roman"/>
          <w:bCs/>
          <w:sz w:val="24"/>
          <w:szCs w:val="24"/>
        </w:rPr>
        <w:t>management announced that all physical Annual Inspections have been completed.  The violation letters for the townhomes w</w:t>
      </w:r>
      <w:r w:rsidR="00E22F0C">
        <w:rPr>
          <w:rFonts w:ascii="Times New Roman" w:hAnsi="Times New Roman" w:cs="Times New Roman"/>
          <w:bCs/>
          <w:sz w:val="24"/>
          <w:szCs w:val="24"/>
        </w:rPr>
        <w:t>ill be sent out on May 23, 2024</w:t>
      </w:r>
      <w:r w:rsidR="00A00118">
        <w:rPr>
          <w:rFonts w:ascii="Times New Roman" w:hAnsi="Times New Roman" w:cs="Times New Roman"/>
          <w:bCs/>
          <w:sz w:val="24"/>
          <w:szCs w:val="24"/>
        </w:rPr>
        <w:t xml:space="preserve">.  The </w:t>
      </w:r>
      <w:r w:rsidR="00B149ED">
        <w:rPr>
          <w:rFonts w:ascii="Times New Roman" w:hAnsi="Times New Roman" w:cs="Times New Roman"/>
          <w:bCs/>
          <w:sz w:val="24"/>
          <w:szCs w:val="24"/>
        </w:rPr>
        <w:t>single-family</w:t>
      </w:r>
      <w:r w:rsidR="00A00118">
        <w:rPr>
          <w:rFonts w:ascii="Times New Roman" w:hAnsi="Times New Roman" w:cs="Times New Roman"/>
          <w:bCs/>
          <w:sz w:val="24"/>
          <w:szCs w:val="24"/>
        </w:rPr>
        <w:t xml:space="preserve"> home letters will be sent out during the second week of June.</w:t>
      </w:r>
      <w:r w:rsidR="005D52BD">
        <w:rPr>
          <w:rFonts w:ascii="Times New Roman" w:hAnsi="Times New Roman" w:cs="Times New Roman"/>
          <w:bCs/>
          <w:sz w:val="24"/>
          <w:szCs w:val="24"/>
        </w:rPr>
        <w:t xml:space="preserve">  Pat Johnson stated that inspections should be conducted by a third party because of any grievance that management may experience, but </w:t>
      </w:r>
      <w:r w:rsidR="00C61A31">
        <w:rPr>
          <w:rFonts w:ascii="Times New Roman" w:hAnsi="Times New Roman" w:cs="Times New Roman"/>
          <w:bCs/>
          <w:sz w:val="24"/>
          <w:szCs w:val="24"/>
        </w:rPr>
        <w:t>Barbara Smith commented that the residents have complied nicely with hardly any complaints and willing to correct the violation</w:t>
      </w:r>
      <w:r w:rsidR="007D3095">
        <w:rPr>
          <w:rFonts w:ascii="Times New Roman" w:hAnsi="Times New Roman" w:cs="Times New Roman"/>
          <w:bCs/>
          <w:sz w:val="24"/>
          <w:szCs w:val="24"/>
        </w:rPr>
        <w:t>.</w:t>
      </w:r>
      <w:r w:rsidR="00477957">
        <w:rPr>
          <w:rFonts w:ascii="Times New Roman" w:hAnsi="Times New Roman" w:cs="Times New Roman"/>
          <w:bCs/>
          <w:sz w:val="24"/>
          <w:szCs w:val="24"/>
        </w:rPr>
        <w:t xml:space="preserve"> Ben Pearson commented that the Covenants Committee </w:t>
      </w:r>
      <w:r w:rsidR="00EE3DA4">
        <w:rPr>
          <w:rFonts w:ascii="Times New Roman" w:hAnsi="Times New Roman" w:cs="Times New Roman"/>
          <w:bCs/>
          <w:sz w:val="24"/>
          <w:szCs w:val="24"/>
        </w:rPr>
        <w:t xml:space="preserve">cannot do inspections, only management.  The resale package was also </w:t>
      </w:r>
      <w:r w:rsidR="00EE3DA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mentioned </w:t>
      </w:r>
      <w:r w:rsidR="00E61325">
        <w:rPr>
          <w:rFonts w:ascii="Times New Roman" w:hAnsi="Times New Roman" w:cs="Times New Roman"/>
          <w:bCs/>
          <w:sz w:val="24"/>
          <w:szCs w:val="24"/>
        </w:rPr>
        <w:t>as</w:t>
      </w:r>
      <w:r w:rsidR="00EE3DA4">
        <w:rPr>
          <w:rFonts w:ascii="Times New Roman" w:hAnsi="Times New Roman" w:cs="Times New Roman"/>
          <w:bCs/>
          <w:sz w:val="24"/>
          <w:szCs w:val="24"/>
        </w:rPr>
        <w:t xml:space="preserve"> a way of persuading residents to complete maintenance</w:t>
      </w:r>
      <w:r w:rsidR="00E61325">
        <w:rPr>
          <w:rFonts w:ascii="Times New Roman" w:hAnsi="Times New Roman" w:cs="Times New Roman"/>
          <w:bCs/>
          <w:sz w:val="24"/>
          <w:szCs w:val="24"/>
        </w:rPr>
        <w:t xml:space="preserve"> or repair required on the propert</w:t>
      </w:r>
      <w:r w:rsidR="009B3F81">
        <w:rPr>
          <w:rFonts w:ascii="Times New Roman" w:hAnsi="Times New Roman" w:cs="Times New Roman"/>
          <w:bCs/>
          <w:sz w:val="24"/>
          <w:szCs w:val="24"/>
        </w:rPr>
        <w:t>y before selling their home.</w:t>
      </w:r>
    </w:p>
    <w:p w14:paraId="615AEB4A" w14:textId="77777777" w:rsidR="00E61325" w:rsidRDefault="00E61325" w:rsidP="00B953A8">
      <w:pPr>
        <w:pStyle w:val="NoSpacing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D69C1B" w14:textId="77777777" w:rsidR="00C3438C" w:rsidRDefault="00C3438C" w:rsidP="00B953A8">
      <w:pPr>
        <w:spacing w:after="0"/>
        <w:jc w:val="both"/>
        <w:rPr>
          <w:ins w:id="68" w:author="Teresa A. Phillips" w:date="2023-11-30T16:50:00Z"/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69" w:name="_Hlk137739745"/>
      <w:bookmarkEnd w:id="65"/>
      <w:bookmarkEnd w:id="66"/>
      <w:bookmarkEnd w:id="67"/>
    </w:p>
    <w:bookmarkEnd w:id="69"/>
    <w:p w14:paraId="202ACB71" w14:textId="77777777" w:rsidR="0028298E" w:rsidRDefault="0028298E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7D29F4" w14:textId="57502E4A" w:rsidR="0028298E" w:rsidRDefault="00FD0CF4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Private Property Signage</w:t>
      </w:r>
    </w:p>
    <w:p w14:paraId="52F5CEB0" w14:textId="77777777" w:rsidR="00F54249" w:rsidRDefault="00F54249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831431" w14:textId="158AD29F" w:rsidR="00F54249" w:rsidRDefault="006742AE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included </w:t>
      </w:r>
      <w:r w:rsidR="00BB79AB">
        <w:rPr>
          <w:rFonts w:ascii="Times New Roman" w:hAnsi="Times New Roman" w:cs="Times New Roman"/>
          <w:bCs/>
          <w:sz w:val="24"/>
          <w:szCs w:val="24"/>
        </w:rPr>
        <w:t>that the only signage allowed on the property is a real estate sign</w:t>
      </w:r>
      <w:r w:rsidR="00CC0483">
        <w:rPr>
          <w:rFonts w:ascii="Times New Roman" w:hAnsi="Times New Roman" w:cs="Times New Roman"/>
          <w:bCs/>
          <w:sz w:val="24"/>
          <w:szCs w:val="24"/>
        </w:rPr>
        <w:t xml:space="preserve"> and a security alert sign.  </w:t>
      </w:r>
      <w:r w:rsidR="00A11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483">
        <w:rPr>
          <w:rFonts w:ascii="Times New Roman" w:hAnsi="Times New Roman" w:cs="Times New Roman"/>
          <w:bCs/>
          <w:sz w:val="24"/>
          <w:szCs w:val="24"/>
        </w:rPr>
        <w:t xml:space="preserve">Many residents </w:t>
      </w:r>
      <w:r w:rsidR="00746512">
        <w:rPr>
          <w:rFonts w:ascii="Times New Roman" w:hAnsi="Times New Roman" w:cs="Times New Roman"/>
          <w:bCs/>
          <w:sz w:val="24"/>
          <w:szCs w:val="24"/>
        </w:rPr>
        <w:t>now have</w:t>
      </w:r>
      <w:r w:rsidR="00CC0483">
        <w:rPr>
          <w:rFonts w:ascii="Times New Roman" w:hAnsi="Times New Roman" w:cs="Times New Roman"/>
          <w:bCs/>
          <w:sz w:val="24"/>
          <w:szCs w:val="24"/>
        </w:rPr>
        <w:t xml:space="preserve"> celebratory signs in their yard for graduations, etc.  </w:t>
      </w:r>
      <w:r w:rsidR="00ED4A9D">
        <w:rPr>
          <w:rFonts w:ascii="Times New Roman" w:hAnsi="Times New Roman" w:cs="Times New Roman"/>
          <w:bCs/>
          <w:sz w:val="24"/>
          <w:szCs w:val="24"/>
        </w:rPr>
        <w:t xml:space="preserve">These can be allowed </w:t>
      </w:r>
      <w:r w:rsidR="00746512">
        <w:rPr>
          <w:rFonts w:ascii="Times New Roman" w:hAnsi="Times New Roman" w:cs="Times New Roman"/>
          <w:bCs/>
          <w:sz w:val="24"/>
          <w:szCs w:val="24"/>
        </w:rPr>
        <w:t>temporarily by noting them on the weekly inspections</w:t>
      </w:r>
      <w:r w:rsidR="006E2434">
        <w:rPr>
          <w:rFonts w:ascii="Times New Roman" w:hAnsi="Times New Roman" w:cs="Times New Roman"/>
          <w:bCs/>
          <w:sz w:val="24"/>
          <w:szCs w:val="24"/>
        </w:rPr>
        <w:t xml:space="preserve"> to not allow them to go past 30 days.  There is </w:t>
      </w:r>
      <w:r w:rsidR="00CC1BF5">
        <w:rPr>
          <w:rFonts w:ascii="Times New Roman" w:hAnsi="Times New Roman" w:cs="Times New Roman"/>
          <w:bCs/>
          <w:sz w:val="24"/>
          <w:szCs w:val="24"/>
        </w:rPr>
        <w:t>a stop</w:t>
      </w:r>
      <w:r w:rsidR="006E2434">
        <w:rPr>
          <w:rFonts w:ascii="Times New Roman" w:hAnsi="Times New Roman" w:cs="Times New Roman"/>
          <w:bCs/>
          <w:sz w:val="24"/>
          <w:szCs w:val="24"/>
        </w:rPr>
        <w:t xml:space="preserve"> sign missing on the corner of Pitner and Orrington.  Management will </w:t>
      </w:r>
      <w:r w:rsidR="00146D61">
        <w:rPr>
          <w:rFonts w:ascii="Times New Roman" w:hAnsi="Times New Roman" w:cs="Times New Roman"/>
          <w:bCs/>
          <w:sz w:val="24"/>
          <w:szCs w:val="24"/>
        </w:rPr>
        <w:t xml:space="preserve">get quotes on this sign </w:t>
      </w:r>
      <w:r w:rsidR="00CC1BF5">
        <w:rPr>
          <w:rFonts w:ascii="Times New Roman" w:hAnsi="Times New Roman" w:cs="Times New Roman"/>
          <w:bCs/>
          <w:sz w:val="24"/>
          <w:szCs w:val="24"/>
        </w:rPr>
        <w:t>and</w:t>
      </w:r>
      <w:r w:rsidR="00146D61">
        <w:rPr>
          <w:rFonts w:ascii="Times New Roman" w:hAnsi="Times New Roman" w:cs="Times New Roman"/>
          <w:bCs/>
          <w:sz w:val="24"/>
          <w:szCs w:val="24"/>
        </w:rPr>
        <w:t xml:space="preserve"> price signs that are the same as VOPII has at each entrance to the community</w:t>
      </w:r>
      <w:r w:rsidR="00BE223A">
        <w:rPr>
          <w:rFonts w:ascii="Times New Roman" w:hAnsi="Times New Roman" w:cs="Times New Roman"/>
          <w:bCs/>
          <w:sz w:val="24"/>
          <w:szCs w:val="24"/>
        </w:rPr>
        <w:t xml:space="preserve"> that each have no trespassing, no soliciting, </w:t>
      </w:r>
      <w:r w:rsidR="007B4DF0">
        <w:rPr>
          <w:rFonts w:ascii="Times New Roman" w:hAnsi="Times New Roman" w:cs="Times New Roman"/>
          <w:bCs/>
          <w:sz w:val="24"/>
          <w:szCs w:val="24"/>
        </w:rPr>
        <w:t xml:space="preserve">towing </w:t>
      </w:r>
      <w:r w:rsidR="00EA48CB">
        <w:rPr>
          <w:rFonts w:ascii="Times New Roman" w:hAnsi="Times New Roman" w:cs="Times New Roman"/>
          <w:bCs/>
          <w:sz w:val="24"/>
          <w:szCs w:val="24"/>
        </w:rPr>
        <w:t>enforcement,</w:t>
      </w:r>
      <w:r w:rsidR="007B4DF0">
        <w:rPr>
          <w:rFonts w:ascii="Times New Roman" w:hAnsi="Times New Roman" w:cs="Times New Roman"/>
          <w:bCs/>
          <w:sz w:val="24"/>
          <w:szCs w:val="24"/>
        </w:rPr>
        <w:t xml:space="preserve"> and no </w:t>
      </w:r>
      <w:r w:rsidR="00CC1BF5">
        <w:rPr>
          <w:rFonts w:ascii="Times New Roman" w:hAnsi="Times New Roman" w:cs="Times New Roman"/>
          <w:bCs/>
          <w:sz w:val="24"/>
          <w:szCs w:val="24"/>
        </w:rPr>
        <w:t>parking.</w:t>
      </w:r>
    </w:p>
    <w:p w14:paraId="67EF26AA" w14:textId="77777777" w:rsidR="00B953A8" w:rsidRDefault="00B953A8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EF5650" w14:textId="2B29D4E3" w:rsidR="00B953A8" w:rsidRDefault="00F75317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Parking Survey</w:t>
      </w:r>
    </w:p>
    <w:p w14:paraId="0F0D50C6" w14:textId="77777777" w:rsidR="00E855BA" w:rsidRDefault="00E855BA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C3B19" w14:textId="0D38C6CC" w:rsidR="00B953A8" w:rsidRDefault="00F944B6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parking survey </w:t>
      </w:r>
      <w:r w:rsidR="00C0473F">
        <w:rPr>
          <w:rFonts w:ascii="Times New Roman" w:hAnsi="Times New Roman" w:cs="Times New Roman"/>
          <w:bCs/>
          <w:sz w:val="24"/>
          <w:szCs w:val="24"/>
        </w:rPr>
        <w:t xml:space="preserve">results show that the main issues are in the townhome areas. </w:t>
      </w:r>
      <w:r w:rsidR="008C4AC2">
        <w:rPr>
          <w:rFonts w:ascii="Times New Roman" w:hAnsi="Times New Roman" w:cs="Times New Roman"/>
          <w:bCs/>
          <w:sz w:val="24"/>
          <w:szCs w:val="24"/>
        </w:rPr>
        <w:t xml:space="preserve">The board </w:t>
      </w:r>
      <w:r w:rsidR="006C7D97">
        <w:rPr>
          <w:rFonts w:ascii="Times New Roman" w:hAnsi="Times New Roman" w:cs="Times New Roman"/>
          <w:bCs/>
          <w:sz w:val="24"/>
          <w:szCs w:val="24"/>
        </w:rPr>
        <w:t>decided to request an ad hoc committee for volunteers to be on the townhome committee</w:t>
      </w:r>
      <w:r w:rsidR="00371BEA">
        <w:rPr>
          <w:rFonts w:ascii="Times New Roman" w:hAnsi="Times New Roman" w:cs="Times New Roman"/>
          <w:bCs/>
          <w:sz w:val="24"/>
          <w:szCs w:val="24"/>
        </w:rPr>
        <w:t xml:space="preserve"> to report parking violations.  Once a list of items </w:t>
      </w:r>
      <w:r w:rsidR="00EA48CB">
        <w:rPr>
          <w:rFonts w:ascii="Times New Roman" w:hAnsi="Times New Roman" w:cs="Times New Roman"/>
          <w:bCs/>
          <w:sz w:val="24"/>
          <w:szCs w:val="24"/>
        </w:rPr>
        <w:t>is</w:t>
      </w:r>
      <w:r w:rsidR="00371BEA">
        <w:rPr>
          <w:rFonts w:ascii="Times New Roman" w:hAnsi="Times New Roman" w:cs="Times New Roman"/>
          <w:bCs/>
          <w:sz w:val="24"/>
          <w:szCs w:val="24"/>
        </w:rPr>
        <w:t xml:space="preserve"> created, they can be handed over to the attorney to create parking rules for the community.</w:t>
      </w:r>
    </w:p>
    <w:p w14:paraId="6F0435D0" w14:textId="77777777" w:rsidR="00FA110E" w:rsidRDefault="00FA110E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5AB830E" w14:textId="77777777" w:rsidR="00FA110E" w:rsidRDefault="00FA110E" w:rsidP="00FA110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70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New Business:</w:t>
      </w:r>
    </w:p>
    <w:p w14:paraId="6E647A2C" w14:textId="77777777" w:rsidR="00FA110E" w:rsidRPr="001039D9" w:rsidRDefault="00FA110E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EEE96C0" w14:textId="77777777" w:rsidR="009E42E0" w:rsidRPr="001039D9" w:rsidRDefault="009E42E0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065AFFD" w14:textId="02B41242" w:rsidR="009E42E0" w:rsidRDefault="00C334C8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Volunteers for the Board of Directors</w:t>
      </w:r>
    </w:p>
    <w:p w14:paraId="25BC75BD" w14:textId="77777777" w:rsidR="009E42E0" w:rsidRDefault="009E42E0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0338D" w14:textId="56C1CB78" w:rsidR="00BB5FEB" w:rsidRDefault="00C82F2E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 volunteers as of the meeting date.  Pat Johnson suggested Pete </w:t>
      </w:r>
      <w:r w:rsidR="00482B72">
        <w:rPr>
          <w:rFonts w:ascii="Times New Roman" w:hAnsi="Times New Roman" w:cs="Times New Roman"/>
          <w:bCs/>
          <w:sz w:val="24"/>
          <w:szCs w:val="24"/>
        </w:rPr>
        <w:t>LaGuardia</w:t>
      </w:r>
      <w:r>
        <w:rPr>
          <w:rFonts w:ascii="Times New Roman" w:hAnsi="Times New Roman" w:cs="Times New Roman"/>
          <w:bCs/>
          <w:sz w:val="24"/>
          <w:szCs w:val="24"/>
        </w:rPr>
        <w:t xml:space="preserve">, but </w:t>
      </w:r>
      <w:r w:rsidR="00722CB4">
        <w:rPr>
          <w:rFonts w:ascii="Times New Roman" w:hAnsi="Times New Roman" w:cs="Times New Roman"/>
          <w:bCs/>
          <w:sz w:val="24"/>
          <w:szCs w:val="24"/>
        </w:rPr>
        <w:t>Ben Pearson and Chris Prime pointed out that he was not a homeowner and cannot be eligible for being on the board of directors.</w:t>
      </w:r>
      <w:r w:rsidR="00482B72">
        <w:rPr>
          <w:rFonts w:ascii="Times New Roman" w:hAnsi="Times New Roman" w:cs="Times New Roman"/>
          <w:bCs/>
          <w:sz w:val="24"/>
          <w:szCs w:val="24"/>
        </w:rPr>
        <w:t xml:space="preserve">  Chris Prime stated that this is a former legal matter, and we must move on from the subject.  </w:t>
      </w:r>
    </w:p>
    <w:p w14:paraId="29B20324" w14:textId="77777777" w:rsidR="001C6E78" w:rsidRDefault="001C6E78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F05EA80" w14:textId="70EBEB0A" w:rsidR="007812D7" w:rsidRDefault="002C48DC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First Citizens Bank with CD expiration </w:t>
      </w:r>
    </w:p>
    <w:p w14:paraId="3C451329" w14:textId="77777777" w:rsidR="002A489C" w:rsidRDefault="002A489C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7EBE07" w14:textId="0698DA4C" w:rsidR="002A489C" w:rsidRPr="00A452B1" w:rsidRDefault="005F637F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discussion</w:t>
      </w:r>
      <w:r w:rsidR="00A452B1">
        <w:rPr>
          <w:rFonts w:ascii="Times New Roman" w:hAnsi="Times New Roman" w:cs="Times New Roman"/>
          <w:bCs/>
          <w:sz w:val="24"/>
          <w:szCs w:val="24"/>
        </w:rPr>
        <w:t xml:space="preserve"> was quest</w:t>
      </w:r>
      <w:r w:rsidR="00F94BB2">
        <w:rPr>
          <w:rFonts w:ascii="Times New Roman" w:hAnsi="Times New Roman" w:cs="Times New Roman"/>
          <w:bCs/>
          <w:sz w:val="24"/>
          <w:szCs w:val="24"/>
        </w:rPr>
        <w:t xml:space="preserve">ioning whether to keep </w:t>
      </w:r>
      <w:r w:rsidR="008A20DF">
        <w:rPr>
          <w:rFonts w:ascii="Times New Roman" w:hAnsi="Times New Roman" w:cs="Times New Roman"/>
          <w:bCs/>
          <w:sz w:val="24"/>
          <w:szCs w:val="24"/>
        </w:rPr>
        <w:t>the CD</w:t>
      </w:r>
      <w:r w:rsidR="00F94BB2">
        <w:rPr>
          <w:rFonts w:ascii="Times New Roman" w:hAnsi="Times New Roman" w:cs="Times New Roman"/>
          <w:bCs/>
          <w:sz w:val="24"/>
          <w:szCs w:val="24"/>
        </w:rPr>
        <w:t xml:space="preserve"> where it is and cash out in December or roll 50% in CD and </w:t>
      </w:r>
      <w:r w:rsidR="009779F8">
        <w:rPr>
          <w:rFonts w:ascii="Times New Roman" w:hAnsi="Times New Roman" w:cs="Times New Roman"/>
          <w:bCs/>
          <w:sz w:val="24"/>
          <w:szCs w:val="24"/>
        </w:rPr>
        <w:t>liquidate the remainder to pay for asphalt and basketball project.</w:t>
      </w:r>
      <w:r w:rsidR="00CB4E86">
        <w:rPr>
          <w:rFonts w:ascii="Times New Roman" w:hAnsi="Times New Roman" w:cs="Times New Roman"/>
          <w:bCs/>
          <w:sz w:val="24"/>
          <w:szCs w:val="24"/>
        </w:rPr>
        <w:t xml:space="preserve">  Approximately $32,000 is needed from reserve funds to cover </w:t>
      </w:r>
      <w:r>
        <w:rPr>
          <w:rFonts w:ascii="Times New Roman" w:hAnsi="Times New Roman" w:cs="Times New Roman"/>
          <w:bCs/>
          <w:sz w:val="24"/>
          <w:szCs w:val="24"/>
        </w:rPr>
        <w:t>summer</w:t>
      </w:r>
      <w:r w:rsidR="00CB4E86">
        <w:rPr>
          <w:rFonts w:ascii="Times New Roman" w:hAnsi="Times New Roman" w:cs="Times New Roman"/>
          <w:bCs/>
          <w:sz w:val="24"/>
          <w:szCs w:val="24"/>
        </w:rPr>
        <w:t xml:space="preserve"> projects</w:t>
      </w:r>
      <w:r w:rsidR="009039BF">
        <w:rPr>
          <w:rFonts w:ascii="Times New Roman" w:hAnsi="Times New Roman" w:cs="Times New Roman"/>
          <w:bCs/>
          <w:sz w:val="24"/>
          <w:szCs w:val="24"/>
        </w:rPr>
        <w:t xml:space="preserve">.  $25K is needed to put back into reserve funds to cover the underbudgeted </w:t>
      </w:r>
      <w:r>
        <w:rPr>
          <w:rFonts w:ascii="Times New Roman" w:hAnsi="Times New Roman" w:cs="Times New Roman"/>
          <w:bCs/>
          <w:sz w:val="24"/>
          <w:szCs w:val="24"/>
        </w:rPr>
        <w:t>snowstorms</w:t>
      </w:r>
      <w:r w:rsidR="009039BF">
        <w:rPr>
          <w:rFonts w:ascii="Times New Roman" w:hAnsi="Times New Roman" w:cs="Times New Roman"/>
          <w:bCs/>
          <w:sz w:val="24"/>
          <w:szCs w:val="24"/>
        </w:rPr>
        <w:t xml:space="preserve"> from </w:t>
      </w:r>
      <w:r w:rsidR="00D6012F">
        <w:rPr>
          <w:rFonts w:ascii="Times New Roman" w:hAnsi="Times New Roman" w:cs="Times New Roman"/>
          <w:bCs/>
          <w:sz w:val="24"/>
          <w:szCs w:val="24"/>
        </w:rPr>
        <w:t>January.</w:t>
      </w:r>
      <w:r w:rsidR="0079499A">
        <w:rPr>
          <w:rFonts w:ascii="Times New Roman" w:hAnsi="Times New Roman" w:cs="Times New Roman"/>
          <w:bCs/>
          <w:sz w:val="24"/>
          <w:szCs w:val="24"/>
        </w:rPr>
        <w:t xml:space="preserve">  Ed Thomas commented that there are plenty of funds </w:t>
      </w:r>
      <w:r w:rsidR="00787A1F">
        <w:rPr>
          <w:rFonts w:ascii="Times New Roman" w:hAnsi="Times New Roman" w:cs="Times New Roman"/>
          <w:bCs/>
          <w:sz w:val="24"/>
          <w:szCs w:val="24"/>
        </w:rPr>
        <w:t>to cover the reserve project</w:t>
      </w:r>
      <w:r w:rsidR="009F7D24">
        <w:rPr>
          <w:rFonts w:ascii="Times New Roman" w:hAnsi="Times New Roman" w:cs="Times New Roman"/>
          <w:bCs/>
          <w:sz w:val="24"/>
          <w:szCs w:val="24"/>
        </w:rPr>
        <w:t xml:space="preserve">s without having to liquidate the CD or transfer to </w:t>
      </w:r>
      <w:r w:rsidR="009248ED">
        <w:rPr>
          <w:rFonts w:ascii="Times New Roman" w:hAnsi="Times New Roman" w:cs="Times New Roman"/>
          <w:bCs/>
          <w:sz w:val="24"/>
          <w:szCs w:val="24"/>
        </w:rPr>
        <w:t>a higher</w:t>
      </w:r>
      <w:r w:rsidR="009F7D24">
        <w:rPr>
          <w:rFonts w:ascii="Times New Roman" w:hAnsi="Times New Roman" w:cs="Times New Roman"/>
          <w:bCs/>
          <w:sz w:val="24"/>
          <w:szCs w:val="24"/>
        </w:rPr>
        <w:t xml:space="preserve"> rate for six month</w:t>
      </w:r>
      <w:r w:rsidR="007D6EC4">
        <w:rPr>
          <w:rFonts w:ascii="Times New Roman" w:hAnsi="Times New Roman" w:cs="Times New Roman"/>
          <w:bCs/>
          <w:sz w:val="24"/>
          <w:szCs w:val="24"/>
        </w:rPr>
        <w:t xml:space="preserve">s as in the money market account 1066 and Savings account </w:t>
      </w:r>
      <w:r>
        <w:rPr>
          <w:rFonts w:ascii="Times New Roman" w:hAnsi="Times New Roman" w:cs="Times New Roman"/>
          <w:bCs/>
          <w:sz w:val="24"/>
          <w:szCs w:val="24"/>
        </w:rPr>
        <w:t>1067-line</w:t>
      </w:r>
      <w:r w:rsidR="00CE55B8">
        <w:rPr>
          <w:rFonts w:ascii="Times New Roman" w:hAnsi="Times New Roman" w:cs="Times New Roman"/>
          <w:bCs/>
          <w:sz w:val="24"/>
          <w:szCs w:val="24"/>
        </w:rPr>
        <w:t xml:space="preserve"> items on the balance sheet.</w:t>
      </w:r>
      <w:r w:rsidR="008A20DF">
        <w:rPr>
          <w:rFonts w:ascii="Times New Roman" w:hAnsi="Times New Roman" w:cs="Times New Roman"/>
          <w:bCs/>
          <w:sz w:val="24"/>
          <w:szCs w:val="24"/>
        </w:rPr>
        <w:t xml:space="preserve">  Chris Prime made </w:t>
      </w:r>
      <w:r w:rsidR="009248ED">
        <w:rPr>
          <w:rFonts w:ascii="Times New Roman" w:hAnsi="Times New Roman" w:cs="Times New Roman"/>
          <w:bCs/>
          <w:sz w:val="24"/>
          <w:szCs w:val="24"/>
        </w:rPr>
        <w:t>a motion</w:t>
      </w:r>
      <w:r w:rsidR="008A20DF">
        <w:rPr>
          <w:rFonts w:ascii="Times New Roman" w:hAnsi="Times New Roman" w:cs="Times New Roman"/>
          <w:bCs/>
          <w:sz w:val="24"/>
          <w:szCs w:val="24"/>
        </w:rPr>
        <w:t xml:space="preserve"> to roll CD into </w:t>
      </w:r>
      <w:r w:rsidR="009248ED">
        <w:rPr>
          <w:rFonts w:ascii="Times New Roman" w:hAnsi="Times New Roman" w:cs="Times New Roman"/>
          <w:bCs/>
          <w:sz w:val="24"/>
          <w:szCs w:val="24"/>
        </w:rPr>
        <w:t>6–12-month</w:t>
      </w:r>
      <w:r w:rsidR="00AE3065">
        <w:rPr>
          <w:rFonts w:ascii="Times New Roman" w:hAnsi="Times New Roman" w:cs="Times New Roman"/>
          <w:bCs/>
          <w:sz w:val="24"/>
          <w:szCs w:val="24"/>
        </w:rPr>
        <w:t xml:space="preserve"> CD based on best rate available.</w:t>
      </w:r>
      <w:r w:rsidR="00CE6938">
        <w:rPr>
          <w:rFonts w:ascii="Times New Roman" w:hAnsi="Times New Roman" w:cs="Times New Roman"/>
          <w:bCs/>
          <w:sz w:val="24"/>
          <w:szCs w:val="24"/>
        </w:rPr>
        <w:t xml:space="preserve"> Ben seconded the motion, </w:t>
      </w:r>
      <w:r w:rsidR="009248ED">
        <w:rPr>
          <w:rFonts w:ascii="Times New Roman" w:hAnsi="Times New Roman" w:cs="Times New Roman"/>
          <w:bCs/>
          <w:sz w:val="24"/>
          <w:szCs w:val="24"/>
        </w:rPr>
        <w:t>the motion</w:t>
      </w:r>
      <w:r w:rsidR="00CE6938">
        <w:rPr>
          <w:rFonts w:ascii="Times New Roman" w:hAnsi="Times New Roman" w:cs="Times New Roman"/>
          <w:bCs/>
          <w:sz w:val="24"/>
          <w:szCs w:val="24"/>
        </w:rPr>
        <w:t xml:space="preserve"> passed 4-0-0.</w:t>
      </w:r>
    </w:p>
    <w:p w14:paraId="74AFA755" w14:textId="77777777" w:rsidR="00E6346F" w:rsidRDefault="00E6346F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146072" w14:textId="77777777" w:rsidR="00E6346F" w:rsidRDefault="00E6346F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FE9413" w14:textId="00614DB8" w:rsidR="00DC0A4B" w:rsidRDefault="00D3089E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Reserves </w:t>
      </w:r>
      <w:r w:rsidR="004B26CA">
        <w:rPr>
          <w:rFonts w:ascii="Times New Roman" w:hAnsi="Times New Roman" w:cs="Times New Roman"/>
          <w:b/>
          <w:sz w:val="24"/>
          <w:szCs w:val="24"/>
          <w:u w:val="single"/>
        </w:rPr>
        <w:t>Review with 2024 Projects</w:t>
      </w:r>
    </w:p>
    <w:p w14:paraId="6950C3E9" w14:textId="41FF24C6" w:rsidR="00DB30C7" w:rsidRDefault="005906F5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</w:t>
      </w:r>
      <w:r w:rsidR="009938E4">
        <w:rPr>
          <w:rFonts w:ascii="Times New Roman" w:hAnsi="Times New Roman" w:cs="Times New Roman"/>
          <w:bCs/>
          <w:sz w:val="24"/>
          <w:szCs w:val="24"/>
        </w:rPr>
        <w:t xml:space="preserve">for approximately $32,000 that is needed from reserve funds to cover summer projects such as the asphalt walkway and the basketball court.  $25K is needed to put back into reserve funds to cover the underbudgeted snowstorms from </w:t>
      </w:r>
      <w:r w:rsidR="003A3EB5">
        <w:rPr>
          <w:rFonts w:ascii="Times New Roman" w:hAnsi="Times New Roman" w:cs="Times New Roman"/>
          <w:bCs/>
          <w:sz w:val="24"/>
          <w:szCs w:val="24"/>
        </w:rPr>
        <w:t>January.</w:t>
      </w:r>
      <w:r w:rsidR="00A3276A">
        <w:rPr>
          <w:rFonts w:ascii="Times New Roman" w:hAnsi="Times New Roman" w:cs="Times New Roman"/>
          <w:bCs/>
          <w:sz w:val="24"/>
          <w:szCs w:val="24"/>
        </w:rPr>
        <w:t xml:space="preserve">  The focus also is to reserve approximately $400K next year for the milling of the roads in the townhome area</w:t>
      </w:r>
      <w:r w:rsidR="00F61ACF">
        <w:rPr>
          <w:rFonts w:ascii="Times New Roman" w:hAnsi="Times New Roman" w:cs="Times New Roman"/>
          <w:bCs/>
          <w:sz w:val="24"/>
          <w:szCs w:val="24"/>
        </w:rPr>
        <w:t>.  Line item 1188 matures at a high rate with a current balance of $174, 820.76</w:t>
      </w:r>
      <w:r w:rsidR="00775D31">
        <w:rPr>
          <w:rFonts w:ascii="Times New Roman" w:hAnsi="Times New Roman" w:cs="Times New Roman"/>
          <w:bCs/>
          <w:sz w:val="24"/>
          <w:szCs w:val="24"/>
        </w:rPr>
        <w:t>.  Ed Thomas commented that liquid funds are available.</w:t>
      </w:r>
    </w:p>
    <w:p w14:paraId="647541BA" w14:textId="77777777" w:rsidR="00DB30C7" w:rsidRDefault="00DB30C7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0B1688" w14:textId="17F261C3" w:rsidR="00DB30C7" w:rsidRDefault="00DB30C7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Escalation for Violation letters</w:t>
      </w:r>
    </w:p>
    <w:p w14:paraId="27326CA9" w14:textId="5C2BFD5F" w:rsidR="00547185" w:rsidRDefault="00453632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was to update the </w:t>
      </w:r>
      <w:r w:rsidR="0067314D">
        <w:rPr>
          <w:rFonts w:ascii="Times New Roman" w:hAnsi="Times New Roman" w:cs="Times New Roman"/>
          <w:bCs/>
          <w:sz w:val="24"/>
          <w:szCs w:val="24"/>
        </w:rPr>
        <w:t>procedure for violation letters via the Covenant Committee and legal once terms established.</w:t>
      </w:r>
      <w:r w:rsidR="0074120D">
        <w:rPr>
          <w:rFonts w:ascii="Times New Roman" w:hAnsi="Times New Roman" w:cs="Times New Roman"/>
          <w:bCs/>
          <w:sz w:val="24"/>
          <w:szCs w:val="24"/>
        </w:rPr>
        <w:t xml:space="preserve">  The letters must match the stage of violation in VMS </w:t>
      </w:r>
      <w:r w:rsidR="00884B33">
        <w:rPr>
          <w:rFonts w:ascii="Times New Roman" w:hAnsi="Times New Roman" w:cs="Times New Roman"/>
          <w:bCs/>
          <w:sz w:val="24"/>
          <w:szCs w:val="24"/>
        </w:rPr>
        <w:t>to</w:t>
      </w:r>
      <w:r w:rsidR="0074120D">
        <w:rPr>
          <w:rFonts w:ascii="Times New Roman" w:hAnsi="Times New Roman" w:cs="Times New Roman"/>
          <w:bCs/>
          <w:sz w:val="24"/>
          <w:szCs w:val="24"/>
        </w:rPr>
        <w:t xml:space="preserve"> send </w:t>
      </w:r>
      <w:r w:rsidR="002C0263">
        <w:rPr>
          <w:rFonts w:ascii="Times New Roman" w:hAnsi="Times New Roman" w:cs="Times New Roman"/>
          <w:bCs/>
          <w:sz w:val="24"/>
          <w:szCs w:val="24"/>
        </w:rPr>
        <w:t>to residents.</w:t>
      </w:r>
      <w:r w:rsidR="00195197">
        <w:rPr>
          <w:rFonts w:ascii="Times New Roman" w:hAnsi="Times New Roman" w:cs="Times New Roman"/>
          <w:bCs/>
          <w:sz w:val="24"/>
          <w:szCs w:val="24"/>
        </w:rPr>
        <w:t xml:space="preserve">  Ben made </w:t>
      </w:r>
      <w:r w:rsidR="00E92B53">
        <w:rPr>
          <w:rFonts w:ascii="Times New Roman" w:hAnsi="Times New Roman" w:cs="Times New Roman"/>
          <w:bCs/>
          <w:sz w:val="24"/>
          <w:szCs w:val="24"/>
        </w:rPr>
        <w:t>a motion</w:t>
      </w:r>
      <w:r w:rsidR="00195197">
        <w:rPr>
          <w:rFonts w:ascii="Times New Roman" w:hAnsi="Times New Roman" w:cs="Times New Roman"/>
          <w:bCs/>
          <w:sz w:val="24"/>
          <w:szCs w:val="24"/>
        </w:rPr>
        <w:t xml:space="preserve"> for the Covenant Committee to update the rule enforcement </w:t>
      </w:r>
      <w:r w:rsidR="00C80356">
        <w:rPr>
          <w:rFonts w:ascii="Times New Roman" w:hAnsi="Times New Roman" w:cs="Times New Roman"/>
          <w:bCs/>
          <w:sz w:val="24"/>
          <w:szCs w:val="24"/>
        </w:rPr>
        <w:t xml:space="preserve">with letters, Chris seconded, </w:t>
      </w:r>
      <w:r w:rsidR="00E92B53">
        <w:rPr>
          <w:rFonts w:ascii="Times New Roman" w:hAnsi="Times New Roman" w:cs="Times New Roman"/>
          <w:bCs/>
          <w:sz w:val="24"/>
          <w:szCs w:val="24"/>
        </w:rPr>
        <w:t>4-0-0.</w:t>
      </w:r>
    </w:p>
    <w:p w14:paraId="74980750" w14:textId="77777777" w:rsidR="00353B26" w:rsidRDefault="00353B26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5BD84B" w14:textId="582CA0AE" w:rsidR="00F9459C" w:rsidRDefault="00353B26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Social Committee member vote-Ritesh Agrawal</w:t>
      </w:r>
    </w:p>
    <w:p w14:paraId="5030CA5E" w14:textId="6EC9B5E2" w:rsidR="00F9459C" w:rsidRDefault="00F9459C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Ritesh Agrawal</w:t>
      </w:r>
      <w:r w:rsidR="004E7CD0">
        <w:rPr>
          <w:rFonts w:ascii="Times New Roman" w:hAnsi="Times New Roman" w:cs="Times New Roman"/>
          <w:bCs/>
          <w:sz w:val="24"/>
          <w:szCs w:val="24"/>
        </w:rPr>
        <w:t xml:space="preserve"> is a resident in good standing and would like to join the Social Committee.  Although there are several members of the Social Committee </w:t>
      </w:r>
      <w:r w:rsidR="00E73744">
        <w:rPr>
          <w:rFonts w:ascii="Times New Roman" w:hAnsi="Times New Roman" w:cs="Times New Roman"/>
          <w:bCs/>
          <w:sz w:val="24"/>
          <w:szCs w:val="24"/>
        </w:rPr>
        <w:t>currently</w:t>
      </w:r>
      <w:r w:rsidR="004E7CD0">
        <w:rPr>
          <w:rFonts w:ascii="Times New Roman" w:hAnsi="Times New Roman" w:cs="Times New Roman"/>
          <w:bCs/>
          <w:sz w:val="24"/>
          <w:szCs w:val="24"/>
        </w:rPr>
        <w:t xml:space="preserve">, there is no limit to </w:t>
      </w:r>
      <w:r w:rsidR="00E92B53">
        <w:rPr>
          <w:rFonts w:ascii="Times New Roman" w:hAnsi="Times New Roman" w:cs="Times New Roman"/>
          <w:bCs/>
          <w:sz w:val="24"/>
          <w:szCs w:val="24"/>
        </w:rPr>
        <w:t>members,</w:t>
      </w:r>
      <w:r w:rsidR="004E7CD0">
        <w:rPr>
          <w:rFonts w:ascii="Times New Roman" w:hAnsi="Times New Roman" w:cs="Times New Roman"/>
          <w:bCs/>
          <w:sz w:val="24"/>
          <w:szCs w:val="24"/>
        </w:rPr>
        <w:t xml:space="preserve"> only a minimum of 3</w:t>
      </w:r>
      <w:r w:rsidR="001C7415">
        <w:rPr>
          <w:rFonts w:ascii="Times New Roman" w:hAnsi="Times New Roman" w:cs="Times New Roman"/>
          <w:bCs/>
          <w:sz w:val="24"/>
          <w:szCs w:val="24"/>
        </w:rPr>
        <w:t xml:space="preserve"> with also having a mixture of townhome and </w:t>
      </w:r>
      <w:r w:rsidR="00E92B53">
        <w:rPr>
          <w:rFonts w:ascii="Times New Roman" w:hAnsi="Times New Roman" w:cs="Times New Roman"/>
          <w:bCs/>
          <w:sz w:val="24"/>
          <w:szCs w:val="24"/>
        </w:rPr>
        <w:t>single-family</w:t>
      </w:r>
      <w:r w:rsidR="001C7415">
        <w:rPr>
          <w:rFonts w:ascii="Times New Roman" w:hAnsi="Times New Roman" w:cs="Times New Roman"/>
          <w:bCs/>
          <w:sz w:val="24"/>
          <w:szCs w:val="24"/>
        </w:rPr>
        <w:t xml:space="preserve"> residents.</w:t>
      </w:r>
      <w:r w:rsidR="00E73744">
        <w:rPr>
          <w:rFonts w:ascii="Times New Roman" w:hAnsi="Times New Roman" w:cs="Times New Roman"/>
          <w:bCs/>
          <w:sz w:val="24"/>
          <w:szCs w:val="24"/>
        </w:rPr>
        <w:t xml:space="preserve"> Motion to approve appointment by Pat Johson, seconded by Ben Pearson and approved </w:t>
      </w:r>
      <w:r w:rsidR="009248ED">
        <w:rPr>
          <w:rFonts w:ascii="Times New Roman" w:hAnsi="Times New Roman" w:cs="Times New Roman"/>
          <w:bCs/>
          <w:sz w:val="24"/>
          <w:szCs w:val="24"/>
        </w:rPr>
        <w:t>4-0-0.</w:t>
      </w:r>
    </w:p>
    <w:p w14:paraId="5E111353" w14:textId="77777777" w:rsidR="00091CB8" w:rsidRDefault="00091CB8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AF4384" w14:textId="4F85D684" w:rsidR="00091CB8" w:rsidRDefault="00E577E3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77E3">
        <w:rPr>
          <w:rFonts w:ascii="Times New Roman" w:hAnsi="Times New Roman" w:cs="Times New Roman"/>
          <w:b/>
          <w:sz w:val="24"/>
          <w:szCs w:val="24"/>
          <w:u w:val="single"/>
        </w:rPr>
        <w:t>Tree Trimming</w:t>
      </w:r>
    </w:p>
    <w:p w14:paraId="35CE0E21" w14:textId="65397182" w:rsidR="00E577E3" w:rsidRPr="008C6F85" w:rsidRDefault="008C6F85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HLS to evaluate tree branches hanging down in sidewalks in the townhome areas</w:t>
      </w:r>
      <w:r w:rsidR="006A65D7">
        <w:rPr>
          <w:rFonts w:ascii="Times New Roman" w:hAnsi="Times New Roman" w:cs="Times New Roman"/>
          <w:bCs/>
          <w:sz w:val="24"/>
          <w:szCs w:val="24"/>
        </w:rPr>
        <w:t xml:space="preserve"> and trim accordingly.  Weekly inspections will note any homeowners in the </w:t>
      </w:r>
      <w:r w:rsidR="00F53075">
        <w:rPr>
          <w:rFonts w:ascii="Times New Roman" w:hAnsi="Times New Roman" w:cs="Times New Roman"/>
          <w:bCs/>
          <w:sz w:val="24"/>
          <w:szCs w:val="24"/>
        </w:rPr>
        <w:t>single-family</w:t>
      </w:r>
      <w:r w:rsidR="006A65D7">
        <w:rPr>
          <w:rFonts w:ascii="Times New Roman" w:hAnsi="Times New Roman" w:cs="Times New Roman"/>
          <w:bCs/>
          <w:sz w:val="24"/>
          <w:szCs w:val="24"/>
        </w:rPr>
        <w:t xml:space="preserve"> homes to ask that they trim their branches away from sidewalks.</w:t>
      </w:r>
    </w:p>
    <w:p w14:paraId="523B0398" w14:textId="77777777" w:rsidR="00DB30C7" w:rsidRDefault="00DB30C7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27D577" w14:textId="77777777" w:rsidR="00DB30C7" w:rsidRDefault="00DB30C7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2E09537" w14:textId="77777777" w:rsidR="006E5348" w:rsidRDefault="006E5348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E1F9387" w14:textId="77777777" w:rsidR="000B15F0" w:rsidRDefault="000B15F0" w:rsidP="003A21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D0EF30" w14:textId="52E2B3FB" w:rsidR="00B52D2F" w:rsidRDefault="00B52D2F" w:rsidP="003A21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5F0">
        <w:rPr>
          <w:rFonts w:ascii="Times New Roman" w:hAnsi="Times New Roman" w:cs="Times New Roman"/>
          <w:b/>
          <w:sz w:val="28"/>
          <w:szCs w:val="28"/>
          <w:u w:val="single"/>
        </w:rPr>
        <w:t>EXECUTIVE SESSION</w:t>
      </w:r>
    </w:p>
    <w:p w14:paraId="28808AE2" w14:textId="5127FD2F" w:rsidR="00194950" w:rsidRDefault="00194950" w:rsidP="003A21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88D17A" w14:textId="77777777" w:rsidR="000A6E7A" w:rsidRPr="000A6E7A" w:rsidRDefault="00837F71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A6E7A">
        <w:rPr>
          <w:rFonts w:ascii="Times New Roman" w:hAnsi="Times New Roman" w:cs="Times New Roman"/>
          <w:bCs/>
          <w:sz w:val="24"/>
          <w:szCs w:val="24"/>
        </w:rPr>
        <w:t>Motion to enter Executive Session by Ben Pearson, seconded by Amanda Murphy</w:t>
      </w:r>
      <w:r w:rsidR="00B24E6A" w:rsidRPr="000A6E7A">
        <w:rPr>
          <w:rFonts w:ascii="Times New Roman" w:hAnsi="Times New Roman" w:cs="Times New Roman"/>
          <w:bCs/>
          <w:sz w:val="24"/>
          <w:szCs w:val="24"/>
        </w:rPr>
        <w:t xml:space="preserve"> at 8:31 pm.  </w:t>
      </w:r>
    </w:p>
    <w:p w14:paraId="09D786B9" w14:textId="77777777" w:rsidR="000A6E7A" w:rsidRPr="000A6E7A" w:rsidRDefault="000A6E7A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E54B43C" w14:textId="0D1AA3C7" w:rsidR="008F452C" w:rsidRDefault="00901AD6" w:rsidP="003A21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A6E7A">
        <w:rPr>
          <w:rFonts w:ascii="Times New Roman" w:hAnsi="Times New Roman" w:cs="Times New Roman"/>
          <w:bCs/>
          <w:sz w:val="24"/>
          <w:szCs w:val="24"/>
        </w:rPr>
        <w:t xml:space="preserve">Hearing </w:t>
      </w:r>
      <w:r w:rsidR="00190345" w:rsidRPr="000A6E7A">
        <w:rPr>
          <w:rFonts w:ascii="Times New Roman" w:hAnsi="Times New Roman" w:cs="Times New Roman"/>
          <w:bCs/>
          <w:sz w:val="24"/>
          <w:szCs w:val="24"/>
        </w:rPr>
        <w:t xml:space="preserve">began </w:t>
      </w:r>
      <w:r w:rsidR="008F452C" w:rsidRPr="000A6E7A">
        <w:rPr>
          <w:rFonts w:ascii="Times New Roman" w:hAnsi="Times New Roman" w:cs="Times New Roman"/>
          <w:bCs/>
          <w:sz w:val="24"/>
          <w:szCs w:val="24"/>
        </w:rPr>
        <w:t>regarding</w:t>
      </w:r>
      <w:r w:rsidR="00190345" w:rsidRPr="000A6E7A">
        <w:rPr>
          <w:rFonts w:ascii="Times New Roman" w:hAnsi="Times New Roman" w:cs="Times New Roman"/>
          <w:bCs/>
          <w:sz w:val="24"/>
          <w:szCs w:val="24"/>
        </w:rPr>
        <w:t xml:space="preserve"> Resident Account# </w:t>
      </w:r>
      <w:r w:rsidR="000564C4" w:rsidRPr="000A6E7A">
        <w:rPr>
          <w:rFonts w:ascii="Times New Roman" w:hAnsi="Times New Roman" w:cs="Times New Roman"/>
          <w:bCs/>
          <w:sz w:val="24"/>
          <w:szCs w:val="24"/>
        </w:rPr>
        <w:t>108843</w:t>
      </w:r>
      <w:r w:rsidR="008F39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3A2C">
        <w:rPr>
          <w:rFonts w:ascii="Times New Roman" w:hAnsi="Times New Roman" w:cs="Times New Roman"/>
          <w:bCs/>
          <w:sz w:val="24"/>
          <w:szCs w:val="24"/>
        </w:rPr>
        <w:t xml:space="preserve">Discussion continued between the board members </w:t>
      </w:r>
      <w:r w:rsidR="0016341A">
        <w:rPr>
          <w:rFonts w:ascii="Times New Roman" w:hAnsi="Times New Roman" w:cs="Times New Roman"/>
          <w:bCs/>
          <w:sz w:val="24"/>
          <w:szCs w:val="24"/>
        </w:rPr>
        <w:t xml:space="preserve">and the resident that the retaining wall takes </w:t>
      </w:r>
      <w:r w:rsidR="00F577DD">
        <w:rPr>
          <w:rFonts w:ascii="Times New Roman" w:hAnsi="Times New Roman" w:cs="Times New Roman"/>
          <w:bCs/>
          <w:sz w:val="24"/>
          <w:szCs w:val="24"/>
        </w:rPr>
        <w:t xml:space="preserve">up more than 50% of the </w:t>
      </w:r>
      <w:r w:rsidR="00C94336">
        <w:rPr>
          <w:rFonts w:ascii="Times New Roman" w:hAnsi="Times New Roman" w:cs="Times New Roman"/>
          <w:bCs/>
          <w:sz w:val="24"/>
          <w:szCs w:val="24"/>
        </w:rPr>
        <w:t xml:space="preserve">front </w:t>
      </w:r>
      <w:r w:rsidR="00F577DD">
        <w:rPr>
          <w:rFonts w:ascii="Times New Roman" w:hAnsi="Times New Roman" w:cs="Times New Roman"/>
          <w:bCs/>
          <w:sz w:val="24"/>
          <w:szCs w:val="24"/>
        </w:rPr>
        <w:t>yard</w:t>
      </w:r>
      <w:r w:rsidR="00181C74">
        <w:rPr>
          <w:rFonts w:ascii="Times New Roman" w:hAnsi="Times New Roman" w:cs="Times New Roman"/>
          <w:bCs/>
          <w:sz w:val="24"/>
          <w:szCs w:val="24"/>
        </w:rPr>
        <w:t xml:space="preserve"> which includes the paved driveway</w:t>
      </w:r>
      <w:r w:rsidR="00F577DD">
        <w:rPr>
          <w:rFonts w:ascii="Times New Roman" w:hAnsi="Times New Roman" w:cs="Times New Roman"/>
          <w:bCs/>
          <w:sz w:val="24"/>
          <w:szCs w:val="24"/>
        </w:rPr>
        <w:t xml:space="preserve"> which is </w:t>
      </w:r>
      <w:r w:rsidR="00C94336">
        <w:rPr>
          <w:rFonts w:ascii="Times New Roman" w:hAnsi="Times New Roman" w:cs="Times New Roman"/>
          <w:bCs/>
          <w:sz w:val="24"/>
          <w:szCs w:val="24"/>
        </w:rPr>
        <w:t>against the Design Standards.</w:t>
      </w:r>
      <w:r w:rsidR="005869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E2BD5">
        <w:rPr>
          <w:rFonts w:ascii="Times New Roman" w:hAnsi="Times New Roman" w:cs="Times New Roman"/>
          <w:bCs/>
          <w:sz w:val="24"/>
          <w:szCs w:val="24"/>
        </w:rPr>
        <w:t xml:space="preserve">Decision was made that the retaining wall </w:t>
      </w:r>
      <w:r w:rsidR="002366B0">
        <w:rPr>
          <w:rFonts w:ascii="Times New Roman" w:hAnsi="Times New Roman" w:cs="Times New Roman"/>
          <w:bCs/>
          <w:sz w:val="24"/>
          <w:szCs w:val="24"/>
        </w:rPr>
        <w:t>must be reduced in height and size and should only be one color</w:t>
      </w:r>
      <w:r w:rsidR="00F61E0E">
        <w:rPr>
          <w:rFonts w:ascii="Times New Roman" w:hAnsi="Times New Roman" w:cs="Times New Roman"/>
          <w:bCs/>
          <w:sz w:val="24"/>
          <w:szCs w:val="24"/>
        </w:rPr>
        <w:t xml:space="preserve">.  Fence </w:t>
      </w:r>
      <w:r w:rsidR="00A3278A">
        <w:rPr>
          <w:rFonts w:ascii="Times New Roman" w:hAnsi="Times New Roman" w:cs="Times New Roman"/>
          <w:bCs/>
          <w:sz w:val="24"/>
          <w:szCs w:val="24"/>
        </w:rPr>
        <w:t>can be constructed as is, but the builder fence must be removed from the area first.</w:t>
      </w:r>
      <w:r w:rsidR="00EB1A1C">
        <w:rPr>
          <w:rFonts w:ascii="Times New Roman" w:hAnsi="Times New Roman" w:cs="Times New Roman"/>
          <w:bCs/>
          <w:sz w:val="24"/>
          <w:szCs w:val="24"/>
        </w:rPr>
        <w:t xml:space="preserve">  The patio </w:t>
      </w:r>
      <w:r w:rsidR="009143D8">
        <w:rPr>
          <w:rFonts w:ascii="Times New Roman" w:hAnsi="Times New Roman" w:cs="Times New Roman"/>
          <w:bCs/>
          <w:sz w:val="24"/>
          <w:szCs w:val="24"/>
        </w:rPr>
        <w:t xml:space="preserve">is approved </w:t>
      </w:r>
      <w:r w:rsidR="0041678C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9143D8">
        <w:rPr>
          <w:rFonts w:ascii="Times New Roman" w:hAnsi="Times New Roman" w:cs="Times New Roman"/>
          <w:bCs/>
          <w:sz w:val="24"/>
          <w:szCs w:val="24"/>
        </w:rPr>
        <w:t>built.  Ben made motion to draft letter</w:t>
      </w:r>
      <w:r w:rsidR="00BF4083">
        <w:rPr>
          <w:rFonts w:ascii="Times New Roman" w:hAnsi="Times New Roman" w:cs="Times New Roman"/>
          <w:bCs/>
          <w:sz w:val="24"/>
          <w:szCs w:val="24"/>
        </w:rPr>
        <w:t xml:space="preserve"> regarding decisions, Chris seconded the motion and approved 4-0-0</w:t>
      </w:r>
    </w:p>
    <w:p w14:paraId="41E2D63D" w14:textId="77777777" w:rsidR="008F452C" w:rsidRDefault="008F452C" w:rsidP="003A21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FFBFE86" w14:textId="77777777" w:rsidR="008F452C" w:rsidRDefault="008F452C" w:rsidP="003A21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87AB6C5" w14:textId="3641A8F8" w:rsidR="00194950" w:rsidRPr="00194950" w:rsidRDefault="00B24E6A" w:rsidP="003A21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="00D7684D">
        <w:rPr>
          <w:rFonts w:ascii="Times New Roman" w:hAnsi="Times New Roman" w:cs="Times New Roman"/>
          <w:bCs/>
          <w:sz w:val="28"/>
          <w:szCs w:val="28"/>
        </w:rPr>
        <w:t xml:space="preserve">matter was adjourned at </w:t>
      </w:r>
      <w:r w:rsidR="00B51747">
        <w:rPr>
          <w:rFonts w:ascii="Times New Roman" w:hAnsi="Times New Roman" w:cs="Times New Roman"/>
          <w:bCs/>
          <w:sz w:val="28"/>
          <w:szCs w:val="28"/>
        </w:rPr>
        <w:t>9:28 pm</w:t>
      </w:r>
      <w:r w:rsidR="00C81546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="000D63C2">
        <w:rPr>
          <w:rFonts w:ascii="Times New Roman" w:hAnsi="Times New Roman" w:cs="Times New Roman"/>
          <w:bCs/>
          <w:sz w:val="28"/>
          <w:szCs w:val="28"/>
        </w:rPr>
        <w:t xml:space="preserve">returned to </w:t>
      </w:r>
      <w:r w:rsidR="00C81546">
        <w:rPr>
          <w:rFonts w:ascii="Times New Roman" w:hAnsi="Times New Roman" w:cs="Times New Roman"/>
          <w:bCs/>
          <w:sz w:val="28"/>
          <w:szCs w:val="28"/>
        </w:rPr>
        <w:t>open session</w:t>
      </w:r>
      <w:r w:rsidR="000D63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0AE6DD" w14:textId="77777777" w:rsidR="00066ED7" w:rsidRDefault="00066ED7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CEBD78D" w14:textId="77777777" w:rsidR="008F22A1" w:rsidRPr="00737AB8" w:rsidRDefault="008F22A1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71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</w:p>
    <w:p w14:paraId="42019FDB" w14:textId="5D052399" w:rsidR="008F22A1" w:rsidRPr="00737AB8" w:rsidRDefault="00F05C31" w:rsidP="001719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72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r w:rsidR="008F22A1" w:rsidRPr="00737AB8">
        <w:rPr>
          <w:rFonts w:ascii="Times New Roman" w:hAnsi="Times New Roman" w:cs="Times New Roman"/>
          <w:b/>
          <w:sz w:val="24"/>
          <w:szCs w:val="24"/>
          <w:u w:val="single"/>
          <w:rPrChange w:id="73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:</w:t>
      </w:r>
    </w:p>
    <w:p w14:paraId="535E66FB" w14:textId="4F7E9F81" w:rsidR="008F22A1" w:rsidRPr="00737AB8" w:rsidRDefault="008F22A1" w:rsidP="0017192A">
      <w:pPr>
        <w:spacing w:after="0"/>
        <w:rPr>
          <w:rFonts w:ascii="Times New Roman" w:hAnsi="Times New Roman" w:cs="Times New Roman"/>
          <w:b/>
          <w:sz w:val="24"/>
          <w:szCs w:val="24"/>
          <w:rPrChange w:id="74" w:author="Teresa A. Phillips" w:date="2023-11-30T16:15:00Z">
            <w:rPr>
              <w:rFonts w:ascii="Times New Roman" w:hAnsi="Times New Roman" w:cs="Times New Roman"/>
              <w:b/>
            </w:rPr>
          </w:rPrChange>
        </w:rPr>
      </w:pPr>
      <w:r w:rsidRPr="00737AB8">
        <w:rPr>
          <w:rFonts w:ascii="Times New Roman" w:hAnsi="Times New Roman" w:cs="Times New Roman"/>
          <w:sz w:val="24"/>
          <w:szCs w:val="24"/>
          <w:rPrChange w:id="75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With no further business to discuss, </w:t>
      </w:r>
      <w:r w:rsidRPr="00737AB8">
        <w:rPr>
          <w:rFonts w:ascii="Times New Roman" w:hAnsi="Times New Roman" w:cs="Times New Roman"/>
          <w:b/>
          <w:i/>
          <w:sz w:val="24"/>
          <w:szCs w:val="24"/>
          <w:u w:val="single"/>
          <w:rPrChange w:id="76" w:author="Teresa A. Phillips" w:date="2023-11-30T16:15:00Z">
            <w:rPr>
              <w:rFonts w:ascii="Times New Roman" w:hAnsi="Times New Roman" w:cs="Times New Roman"/>
              <w:b/>
              <w:i/>
              <w:u w:val="single"/>
            </w:rPr>
          </w:rPrChange>
        </w:rPr>
        <w:t xml:space="preserve">Motion: </w:t>
      </w:r>
      <w:r w:rsidRPr="00737AB8">
        <w:rPr>
          <w:rFonts w:ascii="Times New Roman" w:hAnsi="Times New Roman" w:cs="Times New Roman"/>
          <w:sz w:val="24"/>
          <w:szCs w:val="24"/>
          <w:rPrChange w:id="77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9C202F">
        <w:rPr>
          <w:rFonts w:ascii="Times New Roman" w:hAnsi="Times New Roman" w:cs="Times New Roman"/>
          <w:b/>
          <w:sz w:val="24"/>
          <w:szCs w:val="24"/>
        </w:rPr>
        <w:t xml:space="preserve">Mr. </w:t>
      </w:r>
      <w:r w:rsidR="00823BC5">
        <w:rPr>
          <w:rFonts w:ascii="Times New Roman" w:hAnsi="Times New Roman" w:cs="Times New Roman"/>
          <w:b/>
          <w:sz w:val="24"/>
          <w:szCs w:val="24"/>
        </w:rPr>
        <w:t>P</w:t>
      </w:r>
      <w:r w:rsidR="00435175">
        <w:rPr>
          <w:rFonts w:ascii="Times New Roman" w:hAnsi="Times New Roman" w:cs="Times New Roman"/>
          <w:b/>
          <w:sz w:val="24"/>
          <w:szCs w:val="24"/>
        </w:rPr>
        <w:t>earson</w:t>
      </w:r>
      <w:r w:rsidR="00823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BC5" w:rsidRPr="00737AB8">
        <w:rPr>
          <w:rFonts w:ascii="Times New Roman" w:hAnsi="Times New Roman" w:cs="Times New Roman"/>
          <w:b/>
          <w:sz w:val="24"/>
          <w:szCs w:val="24"/>
        </w:rPr>
        <w:t>moved</w:t>
      </w:r>
      <w:r w:rsidRPr="00737AB8">
        <w:rPr>
          <w:rFonts w:ascii="Times New Roman" w:hAnsi="Times New Roman" w:cs="Times New Roman"/>
          <w:sz w:val="24"/>
          <w:szCs w:val="24"/>
          <w:rPrChange w:id="78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to adjourn the meeting at</w:t>
      </w:r>
      <w:r w:rsidRPr="00737AB8">
        <w:rPr>
          <w:rFonts w:ascii="Times New Roman" w:hAnsi="Times New Roman" w:cs="Times New Roman"/>
          <w:b/>
          <w:bCs/>
          <w:sz w:val="24"/>
          <w:szCs w:val="24"/>
          <w:rPrChange w:id="79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 xml:space="preserve"> </w:t>
      </w:r>
      <w:r w:rsidR="009D5673"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="00EB1A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517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37AB8">
        <w:rPr>
          <w:rFonts w:ascii="Times New Roman" w:hAnsi="Times New Roman" w:cs="Times New Roman"/>
          <w:b/>
          <w:bCs/>
          <w:sz w:val="24"/>
          <w:szCs w:val="24"/>
          <w:rPrChange w:id="80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 xml:space="preserve"> </w:t>
      </w:r>
      <w:r w:rsidR="003600D6" w:rsidRPr="00737AB8">
        <w:rPr>
          <w:rFonts w:ascii="Times New Roman" w:hAnsi="Times New Roman" w:cs="Times New Roman"/>
          <w:b/>
          <w:bCs/>
          <w:sz w:val="24"/>
          <w:szCs w:val="24"/>
          <w:rPrChange w:id="81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p.m.</w:t>
      </w:r>
      <w:r w:rsidR="003600D6" w:rsidRPr="00737AB8">
        <w:rPr>
          <w:rFonts w:ascii="Times New Roman" w:hAnsi="Times New Roman" w:cs="Times New Roman"/>
          <w:sz w:val="24"/>
          <w:szCs w:val="24"/>
          <w:rPrChange w:id="82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Pr="00737AB8">
        <w:rPr>
          <w:rFonts w:ascii="Times New Roman" w:hAnsi="Times New Roman" w:cs="Times New Roman"/>
          <w:sz w:val="24"/>
          <w:szCs w:val="24"/>
          <w:rPrChange w:id="83" w:author="Teresa A. Phillips" w:date="2023-11-30T16:15:00Z">
            <w:rPr>
              <w:rFonts w:ascii="Times New Roman" w:hAnsi="Times New Roman" w:cs="Times New Roman"/>
            </w:rPr>
          </w:rPrChange>
        </w:rPr>
        <w:t>The motion was seconded by</w:t>
      </w:r>
      <w:r w:rsidR="00785C71">
        <w:rPr>
          <w:rFonts w:ascii="Times New Roman" w:hAnsi="Times New Roman" w:cs="Times New Roman"/>
          <w:sz w:val="24"/>
          <w:szCs w:val="24"/>
        </w:rPr>
        <w:t xml:space="preserve"> </w:t>
      </w:r>
      <w:r w:rsidR="0025136A">
        <w:rPr>
          <w:rFonts w:ascii="Times New Roman" w:hAnsi="Times New Roman" w:cs="Times New Roman"/>
          <w:sz w:val="24"/>
          <w:szCs w:val="24"/>
        </w:rPr>
        <w:t>Chris Prime</w:t>
      </w:r>
      <w:r w:rsidR="003600D6" w:rsidRPr="00737AB8">
        <w:rPr>
          <w:rFonts w:ascii="Times New Roman" w:hAnsi="Times New Roman" w:cs="Times New Roman"/>
          <w:b/>
          <w:sz w:val="24"/>
          <w:szCs w:val="24"/>
          <w:rPrChange w:id="84" w:author="Teresa A. Phillips" w:date="2023-11-30T16:15:00Z">
            <w:rPr>
              <w:rFonts w:ascii="Times New Roman" w:hAnsi="Times New Roman" w:cs="Times New Roman"/>
              <w:b/>
            </w:rPr>
          </w:rPrChange>
        </w:rPr>
        <w:t xml:space="preserve">. </w:t>
      </w:r>
      <w:r w:rsidRPr="00737AB8">
        <w:rPr>
          <w:rFonts w:ascii="Times New Roman" w:hAnsi="Times New Roman" w:cs="Times New Roman"/>
          <w:b/>
          <w:sz w:val="24"/>
          <w:szCs w:val="24"/>
          <w:rPrChange w:id="85" w:author="Teresa A. Phillips" w:date="2023-11-30T16:15:00Z">
            <w:rPr>
              <w:rFonts w:ascii="Times New Roman" w:hAnsi="Times New Roman" w:cs="Times New Roman"/>
              <w:b/>
            </w:rPr>
          </w:rPrChange>
        </w:rPr>
        <w:t>MOTION PASSED (</w:t>
      </w:r>
      <w:r w:rsidR="0025136A">
        <w:rPr>
          <w:rFonts w:ascii="Times New Roman" w:hAnsi="Times New Roman" w:cs="Times New Roman"/>
          <w:b/>
          <w:sz w:val="24"/>
          <w:szCs w:val="24"/>
        </w:rPr>
        <w:t>4</w:t>
      </w:r>
      <w:r w:rsidR="009C202F">
        <w:rPr>
          <w:rFonts w:ascii="Times New Roman" w:hAnsi="Times New Roman" w:cs="Times New Roman"/>
          <w:b/>
          <w:sz w:val="24"/>
          <w:szCs w:val="24"/>
        </w:rPr>
        <w:t>-0</w:t>
      </w:r>
      <w:r w:rsidR="009D5673">
        <w:rPr>
          <w:rFonts w:ascii="Times New Roman" w:hAnsi="Times New Roman" w:cs="Times New Roman"/>
          <w:b/>
          <w:sz w:val="24"/>
          <w:szCs w:val="24"/>
        </w:rPr>
        <w:t>-0</w:t>
      </w:r>
      <w:r w:rsidR="009C202F">
        <w:rPr>
          <w:rFonts w:ascii="Times New Roman" w:hAnsi="Times New Roman" w:cs="Times New Roman"/>
          <w:b/>
          <w:sz w:val="24"/>
          <w:szCs w:val="24"/>
        </w:rPr>
        <w:t>)</w:t>
      </w:r>
      <w:r w:rsidR="00C77294" w:rsidRPr="00737AB8">
        <w:rPr>
          <w:rFonts w:ascii="Times New Roman" w:hAnsi="Times New Roman" w:cs="Times New Roman"/>
          <w:b/>
          <w:sz w:val="24"/>
          <w:szCs w:val="24"/>
          <w:rPrChange w:id="86" w:author="Teresa A. Phillips" w:date="2023-11-30T16:15:00Z">
            <w:rPr>
              <w:rFonts w:ascii="Times New Roman" w:hAnsi="Times New Roman" w:cs="Times New Roman"/>
              <w:b/>
            </w:rPr>
          </w:rPrChange>
        </w:rPr>
        <w:t xml:space="preserve">. </w:t>
      </w:r>
    </w:p>
    <w:p w14:paraId="67A17D87" w14:textId="77777777" w:rsidR="008F22A1" w:rsidRPr="00737AB8" w:rsidRDefault="008F22A1" w:rsidP="0017192A">
      <w:pPr>
        <w:spacing w:after="0"/>
        <w:rPr>
          <w:rFonts w:ascii="Times New Roman" w:hAnsi="Times New Roman" w:cs="Times New Roman"/>
          <w:sz w:val="24"/>
          <w:szCs w:val="24"/>
          <w:rPrChange w:id="87" w:author="Teresa A. Phillips" w:date="2023-11-30T16:15:00Z">
            <w:rPr>
              <w:rFonts w:ascii="Times New Roman" w:hAnsi="Times New Roman" w:cs="Times New Roman"/>
            </w:rPr>
          </w:rPrChange>
        </w:rPr>
      </w:pPr>
    </w:p>
    <w:p w14:paraId="4028E907" w14:textId="77777777" w:rsidR="00CB0B6B" w:rsidRPr="00737AB8" w:rsidRDefault="00CB0B6B" w:rsidP="0017192A">
      <w:pPr>
        <w:spacing w:after="0"/>
        <w:rPr>
          <w:rFonts w:ascii="Times New Roman" w:hAnsi="Times New Roman" w:cs="Times New Roman"/>
          <w:sz w:val="24"/>
          <w:szCs w:val="24"/>
          <w:rPrChange w:id="88" w:author="Teresa A. Phillips" w:date="2023-11-30T16:15:00Z">
            <w:rPr>
              <w:rFonts w:ascii="Times New Roman" w:hAnsi="Times New Roman" w:cs="Times New Roman"/>
            </w:rPr>
          </w:rPrChange>
        </w:rPr>
      </w:pPr>
    </w:p>
    <w:p w14:paraId="2E643071" w14:textId="77777777" w:rsidR="008F22A1" w:rsidRPr="00737AB8" w:rsidRDefault="008F22A1" w:rsidP="0017192A">
      <w:pPr>
        <w:spacing w:after="0"/>
        <w:rPr>
          <w:rFonts w:ascii="Times New Roman" w:hAnsi="Times New Roman" w:cs="Times New Roman"/>
          <w:sz w:val="24"/>
          <w:szCs w:val="24"/>
          <w:rPrChange w:id="89" w:author="Teresa A. Phillips" w:date="2023-11-30T16:15:00Z">
            <w:rPr>
              <w:rFonts w:ascii="Times New Roman" w:hAnsi="Times New Roman" w:cs="Times New Roman"/>
            </w:rPr>
          </w:rPrChange>
        </w:rPr>
      </w:pPr>
      <w:r w:rsidRPr="00737AB8">
        <w:rPr>
          <w:rFonts w:ascii="Times New Roman" w:hAnsi="Times New Roman" w:cs="Times New Roman"/>
          <w:sz w:val="24"/>
          <w:szCs w:val="24"/>
          <w:rPrChange w:id="90" w:author="Teresa A. Phillips" w:date="2023-11-30T16:15:00Z">
            <w:rPr>
              <w:rFonts w:ascii="Times New Roman" w:hAnsi="Times New Roman" w:cs="Times New Roman"/>
            </w:rPr>
          </w:rPrChange>
        </w:rPr>
        <w:t>Respectfully Submitted by:</w:t>
      </w:r>
    </w:p>
    <w:p w14:paraId="548E6773" w14:textId="7CDFF255" w:rsidR="008F22A1" w:rsidRPr="00737AB8" w:rsidRDefault="009C202F" w:rsidP="001719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91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Barbara Smith</w:t>
      </w:r>
      <w:r w:rsidR="008F22A1" w:rsidRPr="00737AB8">
        <w:rPr>
          <w:rFonts w:ascii="Times New Roman" w:hAnsi="Times New Roman" w:cs="Times New Roman"/>
          <w:sz w:val="24"/>
          <w:szCs w:val="24"/>
          <w:rPrChange w:id="92" w:author="Teresa A. Phillips" w:date="2023-11-30T16:15:00Z">
            <w:rPr>
              <w:rFonts w:ascii="Times New Roman" w:hAnsi="Times New Roman" w:cs="Times New Roman"/>
            </w:rPr>
          </w:rPrChange>
        </w:rPr>
        <w:t>, Community Manager VOP I</w:t>
      </w:r>
    </w:p>
    <w:sectPr w:rsidR="008F22A1" w:rsidRPr="00737AB8" w:rsidSect="00507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lnNumType w:countBy="0" w:restart="continuous"/>
      <w:cols w:space="720"/>
      <w:docGrid w:linePitch="360"/>
      <w:sectPrChange w:id="93" w:author="Barbara J. Smith" w:date="2024-05-10T12:56:00Z" w16du:dateUtc="2024-05-10T16:56:00Z">
        <w:sectPr w:rsidR="008F22A1" w:rsidRPr="00737AB8" w:rsidSect="005075DD">
          <w:pgMar w:top="1440" w:right="1440" w:bottom="1440" w:left="1440" w:header="720" w:footer="720" w:gutter="0"/>
          <w:lnNumType w:countBy="1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D01AC" w14:textId="77777777" w:rsidR="00CB5944" w:rsidRDefault="00CB5944" w:rsidP="000C10DC">
      <w:pPr>
        <w:spacing w:after="0" w:line="240" w:lineRule="auto"/>
      </w:pPr>
      <w:r>
        <w:separator/>
      </w:r>
    </w:p>
  </w:endnote>
  <w:endnote w:type="continuationSeparator" w:id="0">
    <w:p w14:paraId="2EF1003D" w14:textId="77777777" w:rsidR="00CB5944" w:rsidRDefault="00CB5944" w:rsidP="000C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976F" w14:textId="77777777" w:rsidR="00624445" w:rsidRDefault="00624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1EEC4" w14:textId="77777777" w:rsidR="00624445" w:rsidRDefault="00624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4AE8F" w14:textId="77777777" w:rsidR="00624445" w:rsidRDefault="00624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29081" w14:textId="77777777" w:rsidR="00CB5944" w:rsidRDefault="00CB5944" w:rsidP="000C10DC">
      <w:pPr>
        <w:spacing w:after="0" w:line="240" w:lineRule="auto"/>
      </w:pPr>
      <w:r>
        <w:separator/>
      </w:r>
    </w:p>
  </w:footnote>
  <w:footnote w:type="continuationSeparator" w:id="0">
    <w:p w14:paraId="1D7EB343" w14:textId="77777777" w:rsidR="00CB5944" w:rsidRDefault="00CB5944" w:rsidP="000C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5B95" w14:textId="77777777" w:rsidR="00624445" w:rsidRDefault="00624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2C59" w14:textId="41EC0787" w:rsidR="00624445" w:rsidRDefault="00624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8E973" w14:textId="77777777" w:rsidR="00624445" w:rsidRDefault="00624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C21A1"/>
    <w:multiLevelType w:val="hybridMultilevel"/>
    <w:tmpl w:val="DEA27542"/>
    <w:lvl w:ilvl="0" w:tplc="C8CA949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E01F89"/>
    <w:multiLevelType w:val="hybridMultilevel"/>
    <w:tmpl w:val="73A608FE"/>
    <w:lvl w:ilvl="0" w:tplc="0194EC1C">
      <w:start w:val="677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F381C"/>
    <w:multiLevelType w:val="hybridMultilevel"/>
    <w:tmpl w:val="D4E02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B28C5"/>
    <w:multiLevelType w:val="hybridMultilevel"/>
    <w:tmpl w:val="77DC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76C5A"/>
    <w:multiLevelType w:val="hybridMultilevel"/>
    <w:tmpl w:val="0E4E08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BA124A"/>
    <w:multiLevelType w:val="hybridMultilevel"/>
    <w:tmpl w:val="A3D84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0296B"/>
    <w:multiLevelType w:val="hybridMultilevel"/>
    <w:tmpl w:val="55CC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13CA4"/>
    <w:multiLevelType w:val="hybridMultilevel"/>
    <w:tmpl w:val="483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D297F"/>
    <w:multiLevelType w:val="hybridMultilevel"/>
    <w:tmpl w:val="D31C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63232"/>
    <w:multiLevelType w:val="hybridMultilevel"/>
    <w:tmpl w:val="9E42B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36795">
    <w:abstractNumId w:val="3"/>
  </w:num>
  <w:num w:numId="2" w16cid:durableId="1772238308">
    <w:abstractNumId w:val="6"/>
  </w:num>
  <w:num w:numId="3" w16cid:durableId="2059425750">
    <w:abstractNumId w:val="0"/>
  </w:num>
  <w:num w:numId="4" w16cid:durableId="181553444">
    <w:abstractNumId w:val="4"/>
  </w:num>
  <w:num w:numId="5" w16cid:durableId="738332652">
    <w:abstractNumId w:val="1"/>
  </w:num>
  <w:num w:numId="6" w16cid:durableId="486553851">
    <w:abstractNumId w:val="5"/>
  </w:num>
  <w:num w:numId="7" w16cid:durableId="821197609">
    <w:abstractNumId w:val="2"/>
  </w:num>
  <w:num w:numId="8" w16cid:durableId="646545202">
    <w:abstractNumId w:val="9"/>
  </w:num>
  <w:num w:numId="9" w16cid:durableId="329336872">
    <w:abstractNumId w:val="7"/>
  </w:num>
  <w:num w:numId="10" w16cid:durableId="91128179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bara J. Smith">
    <w15:presenceInfo w15:providerId="AD" w15:userId="S::bjsmith@pmpbiz.com::8a1a35e3-f00d-481b-8d42-84653979fc6f"/>
  </w15:person>
  <w15:person w15:author="Teresa A. Phillips">
    <w15:presenceInfo w15:providerId="AD" w15:userId="S::tphillips@pmpbiz.com::89b420af-e0a0-45a3-94d1-e23ff38d8f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2D"/>
    <w:rsid w:val="00001DF5"/>
    <w:rsid w:val="00002568"/>
    <w:rsid w:val="000042E2"/>
    <w:rsid w:val="00010DB2"/>
    <w:rsid w:val="00011598"/>
    <w:rsid w:val="000129D0"/>
    <w:rsid w:val="0001659A"/>
    <w:rsid w:val="00016FA1"/>
    <w:rsid w:val="00020D08"/>
    <w:rsid w:val="000214B0"/>
    <w:rsid w:val="000231A6"/>
    <w:rsid w:val="000239DB"/>
    <w:rsid w:val="000248FE"/>
    <w:rsid w:val="00026C89"/>
    <w:rsid w:val="0003159C"/>
    <w:rsid w:val="00032E81"/>
    <w:rsid w:val="0003480D"/>
    <w:rsid w:val="0004163A"/>
    <w:rsid w:val="000427C8"/>
    <w:rsid w:val="00044204"/>
    <w:rsid w:val="00044E48"/>
    <w:rsid w:val="000467C9"/>
    <w:rsid w:val="0005135F"/>
    <w:rsid w:val="000513E3"/>
    <w:rsid w:val="000513FB"/>
    <w:rsid w:val="000528F0"/>
    <w:rsid w:val="00054B20"/>
    <w:rsid w:val="00054FF0"/>
    <w:rsid w:val="000551BB"/>
    <w:rsid w:val="000555C7"/>
    <w:rsid w:val="00055AC9"/>
    <w:rsid w:val="000564C4"/>
    <w:rsid w:val="00056625"/>
    <w:rsid w:val="00057FAA"/>
    <w:rsid w:val="00062B96"/>
    <w:rsid w:val="00066ED7"/>
    <w:rsid w:val="00067FCA"/>
    <w:rsid w:val="000708A1"/>
    <w:rsid w:val="0007184F"/>
    <w:rsid w:val="00071DAD"/>
    <w:rsid w:val="00072854"/>
    <w:rsid w:val="000730BF"/>
    <w:rsid w:val="00073C38"/>
    <w:rsid w:val="00075E63"/>
    <w:rsid w:val="00077A8F"/>
    <w:rsid w:val="00082F82"/>
    <w:rsid w:val="00085B6A"/>
    <w:rsid w:val="00085D64"/>
    <w:rsid w:val="00086751"/>
    <w:rsid w:val="0008713D"/>
    <w:rsid w:val="000905A6"/>
    <w:rsid w:val="00091CB8"/>
    <w:rsid w:val="000925BC"/>
    <w:rsid w:val="00092780"/>
    <w:rsid w:val="00093889"/>
    <w:rsid w:val="000939E9"/>
    <w:rsid w:val="00094F18"/>
    <w:rsid w:val="00096EFD"/>
    <w:rsid w:val="00097BB3"/>
    <w:rsid w:val="000A1F43"/>
    <w:rsid w:val="000A6266"/>
    <w:rsid w:val="000A6E7A"/>
    <w:rsid w:val="000A7848"/>
    <w:rsid w:val="000B0314"/>
    <w:rsid w:val="000B15F0"/>
    <w:rsid w:val="000B2548"/>
    <w:rsid w:val="000B4751"/>
    <w:rsid w:val="000B7ED4"/>
    <w:rsid w:val="000C0638"/>
    <w:rsid w:val="000C0675"/>
    <w:rsid w:val="000C10DC"/>
    <w:rsid w:val="000C1CE9"/>
    <w:rsid w:val="000C2FBC"/>
    <w:rsid w:val="000C41A8"/>
    <w:rsid w:val="000C5C0B"/>
    <w:rsid w:val="000C7A22"/>
    <w:rsid w:val="000D12B1"/>
    <w:rsid w:val="000D4B68"/>
    <w:rsid w:val="000D5336"/>
    <w:rsid w:val="000D63C2"/>
    <w:rsid w:val="000D64FA"/>
    <w:rsid w:val="000D6E9C"/>
    <w:rsid w:val="000D78DC"/>
    <w:rsid w:val="000D7EAF"/>
    <w:rsid w:val="000E04AC"/>
    <w:rsid w:val="000E0569"/>
    <w:rsid w:val="000E5DD1"/>
    <w:rsid w:val="000E6471"/>
    <w:rsid w:val="000E779D"/>
    <w:rsid w:val="000F0200"/>
    <w:rsid w:val="000F115C"/>
    <w:rsid w:val="000F1862"/>
    <w:rsid w:val="000F285B"/>
    <w:rsid w:val="000F3793"/>
    <w:rsid w:val="000F3E4D"/>
    <w:rsid w:val="000F419F"/>
    <w:rsid w:val="000F5EEA"/>
    <w:rsid w:val="000F6B40"/>
    <w:rsid w:val="000F76A7"/>
    <w:rsid w:val="0010275F"/>
    <w:rsid w:val="001039D9"/>
    <w:rsid w:val="001070ED"/>
    <w:rsid w:val="001070F9"/>
    <w:rsid w:val="00110F4E"/>
    <w:rsid w:val="001120A0"/>
    <w:rsid w:val="00113E9B"/>
    <w:rsid w:val="00114DDD"/>
    <w:rsid w:val="00114E11"/>
    <w:rsid w:val="00114E5A"/>
    <w:rsid w:val="0011534C"/>
    <w:rsid w:val="00116380"/>
    <w:rsid w:val="00116826"/>
    <w:rsid w:val="00116C38"/>
    <w:rsid w:val="001222C6"/>
    <w:rsid w:val="0012359B"/>
    <w:rsid w:val="00125290"/>
    <w:rsid w:val="001259C0"/>
    <w:rsid w:val="00125B05"/>
    <w:rsid w:val="00131152"/>
    <w:rsid w:val="00131F9B"/>
    <w:rsid w:val="001371EB"/>
    <w:rsid w:val="0014163E"/>
    <w:rsid w:val="00143DFA"/>
    <w:rsid w:val="001441A1"/>
    <w:rsid w:val="00144628"/>
    <w:rsid w:val="00144789"/>
    <w:rsid w:val="001447FA"/>
    <w:rsid w:val="00145319"/>
    <w:rsid w:val="001457F5"/>
    <w:rsid w:val="00146596"/>
    <w:rsid w:val="00146652"/>
    <w:rsid w:val="00146D61"/>
    <w:rsid w:val="00147186"/>
    <w:rsid w:val="001474BB"/>
    <w:rsid w:val="00154F5B"/>
    <w:rsid w:val="00157B33"/>
    <w:rsid w:val="00161465"/>
    <w:rsid w:val="001628C1"/>
    <w:rsid w:val="001632F2"/>
    <w:rsid w:val="0016341A"/>
    <w:rsid w:val="00163A2C"/>
    <w:rsid w:val="00163D2C"/>
    <w:rsid w:val="00164328"/>
    <w:rsid w:val="001672FD"/>
    <w:rsid w:val="00167595"/>
    <w:rsid w:val="00170190"/>
    <w:rsid w:val="00170504"/>
    <w:rsid w:val="0017192A"/>
    <w:rsid w:val="00174182"/>
    <w:rsid w:val="0017468C"/>
    <w:rsid w:val="00176EE5"/>
    <w:rsid w:val="00181139"/>
    <w:rsid w:val="00181430"/>
    <w:rsid w:val="001819C1"/>
    <w:rsid w:val="00181C74"/>
    <w:rsid w:val="00183677"/>
    <w:rsid w:val="00183880"/>
    <w:rsid w:val="00183929"/>
    <w:rsid w:val="0018531A"/>
    <w:rsid w:val="00187E2B"/>
    <w:rsid w:val="00190345"/>
    <w:rsid w:val="00194950"/>
    <w:rsid w:val="00195197"/>
    <w:rsid w:val="001953A9"/>
    <w:rsid w:val="001974A3"/>
    <w:rsid w:val="001A1BCA"/>
    <w:rsid w:val="001A36DA"/>
    <w:rsid w:val="001B2824"/>
    <w:rsid w:val="001B323E"/>
    <w:rsid w:val="001B3F41"/>
    <w:rsid w:val="001B4D0F"/>
    <w:rsid w:val="001C11B8"/>
    <w:rsid w:val="001C1B87"/>
    <w:rsid w:val="001C2348"/>
    <w:rsid w:val="001C268E"/>
    <w:rsid w:val="001C29C8"/>
    <w:rsid w:val="001C4BAA"/>
    <w:rsid w:val="001C5DD4"/>
    <w:rsid w:val="001C63D4"/>
    <w:rsid w:val="001C65F5"/>
    <w:rsid w:val="001C6E78"/>
    <w:rsid w:val="001C7415"/>
    <w:rsid w:val="001D0787"/>
    <w:rsid w:val="001D3E98"/>
    <w:rsid w:val="001D695C"/>
    <w:rsid w:val="001D6FEB"/>
    <w:rsid w:val="001D7C48"/>
    <w:rsid w:val="001E0451"/>
    <w:rsid w:val="001E25EE"/>
    <w:rsid w:val="001E2CB3"/>
    <w:rsid w:val="001E4E8E"/>
    <w:rsid w:val="001E4EDE"/>
    <w:rsid w:val="001E60B8"/>
    <w:rsid w:val="001F1B6F"/>
    <w:rsid w:val="001F1B77"/>
    <w:rsid w:val="001F1BF5"/>
    <w:rsid w:val="001F2494"/>
    <w:rsid w:val="001F382C"/>
    <w:rsid w:val="001F3940"/>
    <w:rsid w:val="001F39E5"/>
    <w:rsid w:val="001F410D"/>
    <w:rsid w:val="001F4789"/>
    <w:rsid w:val="001F4B73"/>
    <w:rsid w:val="001F6E9F"/>
    <w:rsid w:val="001F7CC6"/>
    <w:rsid w:val="002009AE"/>
    <w:rsid w:val="00200AD5"/>
    <w:rsid w:val="0020114E"/>
    <w:rsid w:val="002027C0"/>
    <w:rsid w:val="0020321D"/>
    <w:rsid w:val="0020412D"/>
    <w:rsid w:val="00204450"/>
    <w:rsid w:val="002076FC"/>
    <w:rsid w:val="002124E1"/>
    <w:rsid w:val="00212DCF"/>
    <w:rsid w:val="002153FE"/>
    <w:rsid w:val="00215D1F"/>
    <w:rsid w:val="00215EF5"/>
    <w:rsid w:val="00217C02"/>
    <w:rsid w:val="002217D8"/>
    <w:rsid w:val="00223D6E"/>
    <w:rsid w:val="002246C8"/>
    <w:rsid w:val="002254F6"/>
    <w:rsid w:val="00230232"/>
    <w:rsid w:val="00231C46"/>
    <w:rsid w:val="0023445C"/>
    <w:rsid w:val="00234C13"/>
    <w:rsid w:val="0023615C"/>
    <w:rsid w:val="002366B0"/>
    <w:rsid w:val="00241F5D"/>
    <w:rsid w:val="002429C3"/>
    <w:rsid w:val="002451C5"/>
    <w:rsid w:val="00246D06"/>
    <w:rsid w:val="00246FF2"/>
    <w:rsid w:val="00247528"/>
    <w:rsid w:val="00250744"/>
    <w:rsid w:val="0025136A"/>
    <w:rsid w:val="00252F3B"/>
    <w:rsid w:val="00253239"/>
    <w:rsid w:val="0025361A"/>
    <w:rsid w:val="002550C4"/>
    <w:rsid w:val="002551BC"/>
    <w:rsid w:val="00256E10"/>
    <w:rsid w:val="00257B03"/>
    <w:rsid w:val="00261314"/>
    <w:rsid w:val="0026251C"/>
    <w:rsid w:val="00263418"/>
    <w:rsid w:val="00264133"/>
    <w:rsid w:val="002661D0"/>
    <w:rsid w:val="00266DA7"/>
    <w:rsid w:val="00267AD5"/>
    <w:rsid w:val="002729C0"/>
    <w:rsid w:val="00273D43"/>
    <w:rsid w:val="0028098D"/>
    <w:rsid w:val="00281A8F"/>
    <w:rsid w:val="00282918"/>
    <w:rsid w:val="0028298E"/>
    <w:rsid w:val="002843F4"/>
    <w:rsid w:val="00285821"/>
    <w:rsid w:val="002870DE"/>
    <w:rsid w:val="0029032B"/>
    <w:rsid w:val="00294DF2"/>
    <w:rsid w:val="002952F3"/>
    <w:rsid w:val="00296D25"/>
    <w:rsid w:val="002978D7"/>
    <w:rsid w:val="002A28BE"/>
    <w:rsid w:val="002A2A5A"/>
    <w:rsid w:val="002A38A0"/>
    <w:rsid w:val="002A3DF7"/>
    <w:rsid w:val="002A408F"/>
    <w:rsid w:val="002A489C"/>
    <w:rsid w:val="002A7F48"/>
    <w:rsid w:val="002B074E"/>
    <w:rsid w:val="002B1AE5"/>
    <w:rsid w:val="002B5175"/>
    <w:rsid w:val="002B55E2"/>
    <w:rsid w:val="002B6143"/>
    <w:rsid w:val="002B6340"/>
    <w:rsid w:val="002B7299"/>
    <w:rsid w:val="002C0263"/>
    <w:rsid w:val="002C0DE2"/>
    <w:rsid w:val="002C190A"/>
    <w:rsid w:val="002C2D21"/>
    <w:rsid w:val="002C48DC"/>
    <w:rsid w:val="002C4E64"/>
    <w:rsid w:val="002C77EF"/>
    <w:rsid w:val="002D0F5F"/>
    <w:rsid w:val="002D2665"/>
    <w:rsid w:val="002D3C16"/>
    <w:rsid w:val="002D4ADE"/>
    <w:rsid w:val="002D5E96"/>
    <w:rsid w:val="002E287A"/>
    <w:rsid w:val="002E3EEC"/>
    <w:rsid w:val="002E48EB"/>
    <w:rsid w:val="002E5D44"/>
    <w:rsid w:val="002E6151"/>
    <w:rsid w:val="002E697D"/>
    <w:rsid w:val="002E6E54"/>
    <w:rsid w:val="002F11FE"/>
    <w:rsid w:val="002F4AAE"/>
    <w:rsid w:val="002F5499"/>
    <w:rsid w:val="002F688C"/>
    <w:rsid w:val="002F7E4C"/>
    <w:rsid w:val="0030003B"/>
    <w:rsid w:val="00302C0F"/>
    <w:rsid w:val="00304518"/>
    <w:rsid w:val="0030601A"/>
    <w:rsid w:val="003077D0"/>
    <w:rsid w:val="00307A1B"/>
    <w:rsid w:val="0031100D"/>
    <w:rsid w:val="00311261"/>
    <w:rsid w:val="00312379"/>
    <w:rsid w:val="003129F6"/>
    <w:rsid w:val="00312C4D"/>
    <w:rsid w:val="0031319A"/>
    <w:rsid w:val="003152F8"/>
    <w:rsid w:val="00320C09"/>
    <w:rsid w:val="00321552"/>
    <w:rsid w:val="0032502F"/>
    <w:rsid w:val="0032621E"/>
    <w:rsid w:val="00327EA2"/>
    <w:rsid w:val="003306D9"/>
    <w:rsid w:val="0033169A"/>
    <w:rsid w:val="0033340F"/>
    <w:rsid w:val="00344CC8"/>
    <w:rsid w:val="003477B2"/>
    <w:rsid w:val="00351C90"/>
    <w:rsid w:val="003525C8"/>
    <w:rsid w:val="003527C3"/>
    <w:rsid w:val="00353B26"/>
    <w:rsid w:val="00354D95"/>
    <w:rsid w:val="00354F8D"/>
    <w:rsid w:val="0035505E"/>
    <w:rsid w:val="00355ACA"/>
    <w:rsid w:val="00355D4D"/>
    <w:rsid w:val="003574FF"/>
    <w:rsid w:val="00357A89"/>
    <w:rsid w:val="003600D6"/>
    <w:rsid w:val="00363936"/>
    <w:rsid w:val="00365C54"/>
    <w:rsid w:val="00366BB7"/>
    <w:rsid w:val="003677EC"/>
    <w:rsid w:val="00371BEA"/>
    <w:rsid w:val="00373FAE"/>
    <w:rsid w:val="003761A8"/>
    <w:rsid w:val="003770FD"/>
    <w:rsid w:val="00380B3E"/>
    <w:rsid w:val="00384A0D"/>
    <w:rsid w:val="003850A0"/>
    <w:rsid w:val="003863B7"/>
    <w:rsid w:val="00395FD6"/>
    <w:rsid w:val="0039767F"/>
    <w:rsid w:val="003A2137"/>
    <w:rsid w:val="003A32DC"/>
    <w:rsid w:val="003A3EB5"/>
    <w:rsid w:val="003A3F8D"/>
    <w:rsid w:val="003A4E19"/>
    <w:rsid w:val="003A5AC1"/>
    <w:rsid w:val="003B2114"/>
    <w:rsid w:val="003B3774"/>
    <w:rsid w:val="003B540F"/>
    <w:rsid w:val="003B5D2E"/>
    <w:rsid w:val="003B7463"/>
    <w:rsid w:val="003B7632"/>
    <w:rsid w:val="003C17AD"/>
    <w:rsid w:val="003C27FA"/>
    <w:rsid w:val="003C3B12"/>
    <w:rsid w:val="003C41D2"/>
    <w:rsid w:val="003C4DF7"/>
    <w:rsid w:val="003C4E85"/>
    <w:rsid w:val="003D13C4"/>
    <w:rsid w:val="003D27FC"/>
    <w:rsid w:val="003D4323"/>
    <w:rsid w:val="003E0DF8"/>
    <w:rsid w:val="003E42AA"/>
    <w:rsid w:val="003E527B"/>
    <w:rsid w:val="003E5562"/>
    <w:rsid w:val="003E67F8"/>
    <w:rsid w:val="003E6D8A"/>
    <w:rsid w:val="003F02F1"/>
    <w:rsid w:val="003F17B0"/>
    <w:rsid w:val="003F3E65"/>
    <w:rsid w:val="003F6748"/>
    <w:rsid w:val="003F7FE2"/>
    <w:rsid w:val="004016F9"/>
    <w:rsid w:val="00404563"/>
    <w:rsid w:val="00405420"/>
    <w:rsid w:val="00405C0D"/>
    <w:rsid w:val="00410092"/>
    <w:rsid w:val="004102E5"/>
    <w:rsid w:val="004120DC"/>
    <w:rsid w:val="00412CB0"/>
    <w:rsid w:val="00413971"/>
    <w:rsid w:val="00414F74"/>
    <w:rsid w:val="00415744"/>
    <w:rsid w:val="00415B04"/>
    <w:rsid w:val="00415DCA"/>
    <w:rsid w:val="00415EBD"/>
    <w:rsid w:val="0041678C"/>
    <w:rsid w:val="00416F20"/>
    <w:rsid w:val="00417552"/>
    <w:rsid w:val="004179F7"/>
    <w:rsid w:val="00417BED"/>
    <w:rsid w:val="00417D75"/>
    <w:rsid w:val="004227E3"/>
    <w:rsid w:val="00423F4D"/>
    <w:rsid w:val="00425518"/>
    <w:rsid w:val="00427D56"/>
    <w:rsid w:val="00433464"/>
    <w:rsid w:val="00435175"/>
    <w:rsid w:val="00440E1C"/>
    <w:rsid w:val="00441229"/>
    <w:rsid w:val="00441DA1"/>
    <w:rsid w:val="00442261"/>
    <w:rsid w:val="00444011"/>
    <w:rsid w:val="0044682D"/>
    <w:rsid w:val="00450135"/>
    <w:rsid w:val="004516B6"/>
    <w:rsid w:val="00451768"/>
    <w:rsid w:val="00452B45"/>
    <w:rsid w:val="00453632"/>
    <w:rsid w:val="0045413B"/>
    <w:rsid w:val="00454E6F"/>
    <w:rsid w:val="004569D1"/>
    <w:rsid w:val="00460BE0"/>
    <w:rsid w:val="0046434D"/>
    <w:rsid w:val="00464AAE"/>
    <w:rsid w:val="0046564A"/>
    <w:rsid w:val="00467E5D"/>
    <w:rsid w:val="00470153"/>
    <w:rsid w:val="0047099D"/>
    <w:rsid w:val="0047289B"/>
    <w:rsid w:val="00472B9A"/>
    <w:rsid w:val="00474C13"/>
    <w:rsid w:val="00476176"/>
    <w:rsid w:val="0047624E"/>
    <w:rsid w:val="00477957"/>
    <w:rsid w:val="00477A7B"/>
    <w:rsid w:val="00482802"/>
    <w:rsid w:val="00482B72"/>
    <w:rsid w:val="0048393A"/>
    <w:rsid w:val="00483B89"/>
    <w:rsid w:val="004843C5"/>
    <w:rsid w:val="00487779"/>
    <w:rsid w:val="00487C33"/>
    <w:rsid w:val="004926EF"/>
    <w:rsid w:val="00492DA8"/>
    <w:rsid w:val="00495165"/>
    <w:rsid w:val="004A06CB"/>
    <w:rsid w:val="004A24FF"/>
    <w:rsid w:val="004A29F8"/>
    <w:rsid w:val="004A4007"/>
    <w:rsid w:val="004A4EA4"/>
    <w:rsid w:val="004A7970"/>
    <w:rsid w:val="004A7D78"/>
    <w:rsid w:val="004B07CC"/>
    <w:rsid w:val="004B225D"/>
    <w:rsid w:val="004B26CA"/>
    <w:rsid w:val="004B38A4"/>
    <w:rsid w:val="004B3AB7"/>
    <w:rsid w:val="004B4FB3"/>
    <w:rsid w:val="004B7885"/>
    <w:rsid w:val="004B7CF5"/>
    <w:rsid w:val="004C0C7C"/>
    <w:rsid w:val="004C1DBB"/>
    <w:rsid w:val="004C2379"/>
    <w:rsid w:val="004C2B92"/>
    <w:rsid w:val="004C4684"/>
    <w:rsid w:val="004C685F"/>
    <w:rsid w:val="004C6FC6"/>
    <w:rsid w:val="004C7292"/>
    <w:rsid w:val="004D288A"/>
    <w:rsid w:val="004D37F8"/>
    <w:rsid w:val="004D5E95"/>
    <w:rsid w:val="004D7EC0"/>
    <w:rsid w:val="004E225F"/>
    <w:rsid w:val="004E443A"/>
    <w:rsid w:val="004E7164"/>
    <w:rsid w:val="004E7CD0"/>
    <w:rsid w:val="004F066C"/>
    <w:rsid w:val="004F127F"/>
    <w:rsid w:val="004F1E45"/>
    <w:rsid w:val="004F78AC"/>
    <w:rsid w:val="00500908"/>
    <w:rsid w:val="00503248"/>
    <w:rsid w:val="00504447"/>
    <w:rsid w:val="0050521D"/>
    <w:rsid w:val="005075DD"/>
    <w:rsid w:val="00507A43"/>
    <w:rsid w:val="0051380D"/>
    <w:rsid w:val="005152B2"/>
    <w:rsid w:val="005156A9"/>
    <w:rsid w:val="00516D3A"/>
    <w:rsid w:val="00516E0F"/>
    <w:rsid w:val="0052005C"/>
    <w:rsid w:val="00520794"/>
    <w:rsid w:val="005258A3"/>
    <w:rsid w:val="00526F0D"/>
    <w:rsid w:val="0052775F"/>
    <w:rsid w:val="00527E93"/>
    <w:rsid w:val="00530660"/>
    <w:rsid w:val="00531890"/>
    <w:rsid w:val="00532EE8"/>
    <w:rsid w:val="00532FF1"/>
    <w:rsid w:val="0053329A"/>
    <w:rsid w:val="00536ABA"/>
    <w:rsid w:val="00537DCF"/>
    <w:rsid w:val="00546E74"/>
    <w:rsid w:val="00547185"/>
    <w:rsid w:val="00550F0D"/>
    <w:rsid w:val="0055116C"/>
    <w:rsid w:val="00552E81"/>
    <w:rsid w:val="00553290"/>
    <w:rsid w:val="005532F1"/>
    <w:rsid w:val="00554AEC"/>
    <w:rsid w:val="00554DB6"/>
    <w:rsid w:val="00555180"/>
    <w:rsid w:val="00555927"/>
    <w:rsid w:val="005572B6"/>
    <w:rsid w:val="005621D2"/>
    <w:rsid w:val="005638E1"/>
    <w:rsid w:val="005715A8"/>
    <w:rsid w:val="00573080"/>
    <w:rsid w:val="005731E1"/>
    <w:rsid w:val="00574821"/>
    <w:rsid w:val="00574B29"/>
    <w:rsid w:val="00575788"/>
    <w:rsid w:val="0057776B"/>
    <w:rsid w:val="00582D0B"/>
    <w:rsid w:val="0058388E"/>
    <w:rsid w:val="00583BE9"/>
    <w:rsid w:val="00584908"/>
    <w:rsid w:val="00586962"/>
    <w:rsid w:val="00587869"/>
    <w:rsid w:val="00587876"/>
    <w:rsid w:val="00587BEB"/>
    <w:rsid w:val="005906F5"/>
    <w:rsid w:val="005914D9"/>
    <w:rsid w:val="00592450"/>
    <w:rsid w:val="0059317E"/>
    <w:rsid w:val="00594D46"/>
    <w:rsid w:val="00595CB0"/>
    <w:rsid w:val="00597291"/>
    <w:rsid w:val="005A132A"/>
    <w:rsid w:val="005A3030"/>
    <w:rsid w:val="005A3264"/>
    <w:rsid w:val="005A3FB0"/>
    <w:rsid w:val="005A6714"/>
    <w:rsid w:val="005B245D"/>
    <w:rsid w:val="005B62F0"/>
    <w:rsid w:val="005B7F29"/>
    <w:rsid w:val="005C0B15"/>
    <w:rsid w:val="005C159D"/>
    <w:rsid w:val="005C24A7"/>
    <w:rsid w:val="005C24D8"/>
    <w:rsid w:val="005C2CF4"/>
    <w:rsid w:val="005C3432"/>
    <w:rsid w:val="005C3528"/>
    <w:rsid w:val="005C38EF"/>
    <w:rsid w:val="005C507A"/>
    <w:rsid w:val="005C512E"/>
    <w:rsid w:val="005C6A3D"/>
    <w:rsid w:val="005C7F9D"/>
    <w:rsid w:val="005D0B4B"/>
    <w:rsid w:val="005D0BD8"/>
    <w:rsid w:val="005D0CA3"/>
    <w:rsid w:val="005D1EDD"/>
    <w:rsid w:val="005D27B5"/>
    <w:rsid w:val="005D3E0C"/>
    <w:rsid w:val="005D40E7"/>
    <w:rsid w:val="005D4385"/>
    <w:rsid w:val="005D52BD"/>
    <w:rsid w:val="005D7D98"/>
    <w:rsid w:val="005E1E54"/>
    <w:rsid w:val="005E2C87"/>
    <w:rsid w:val="005E3C1F"/>
    <w:rsid w:val="005E4FD3"/>
    <w:rsid w:val="005E5B9A"/>
    <w:rsid w:val="005E6E3F"/>
    <w:rsid w:val="005F2DE0"/>
    <w:rsid w:val="005F637F"/>
    <w:rsid w:val="005F639D"/>
    <w:rsid w:val="0060024C"/>
    <w:rsid w:val="006006DC"/>
    <w:rsid w:val="00601D64"/>
    <w:rsid w:val="0060219B"/>
    <w:rsid w:val="00602427"/>
    <w:rsid w:val="006031CC"/>
    <w:rsid w:val="006060A9"/>
    <w:rsid w:val="00607A5B"/>
    <w:rsid w:val="00607FB7"/>
    <w:rsid w:val="00611354"/>
    <w:rsid w:val="00614B38"/>
    <w:rsid w:val="00617626"/>
    <w:rsid w:val="00620FE3"/>
    <w:rsid w:val="006224B2"/>
    <w:rsid w:val="00623380"/>
    <w:rsid w:val="00624445"/>
    <w:rsid w:val="006258F6"/>
    <w:rsid w:val="00625D02"/>
    <w:rsid w:val="00627B75"/>
    <w:rsid w:val="00631006"/>
    <w:rsid w:val="006358FE"/>
    <w:rsid w:val="00636A6C"/>
    <w:rsid w:val="00642AE7"/>
    <w:rsid w:val="00650660"/>
    <w:rsid w:val="006547B0"/>
    <w:rsid w:val="006570B9"/>
    <w:rsid w:val="00657FC2"/>
    <w:rsid w:val="00663968"/>
    <w:rsid w:val="006660F4"/>
    <w:rsid w:val="006662CC"/>
    <w:rsid w:val="006700D7"/>
    <w:rsid w:val="0067088B"/>
    <w:rsid w:val="006719B7"/>
    <w:rsid w:val="00673104"/>
    <w:rsid w:val="0067314D"/>
    <w:rsid w:val="006733EB"/>
    <w:rsid w:val="006742AE"/>
    <w:rsid w:val="00675363"/>
    <w:rsid w:val="00681C4E"/>
    <w:rsid w:val="00681C87"/>
    <w:rsid w:val="00684848"/>
    <w:rsid w:val="0068656B"/>
    <w:rsid w:val="00691B32"/>
    <w:rsid w:val="0069205E"/>
    <w:rsid w:val="0069297A"/>
    <w:rsid w:val="00693EB4"/>
    <w:rsid w:val="00693F33"/>
    <w:rsid w:val="0069430D"/>
    <w:rsid w:val="0069438B"/>
    <w:rsid w:val="0069532F"/>
    <w:rsid w:val="006953B6"/>
    <w:rsid w:val="00695AB4"/>
    <w:rsid w:val="006964F3"/>
    <w:rsid w:val="00696DBF"/>
    <w:rsid w:val="006973D3"/>
    <w:rsid w:val="006A0549"/>
    <w:rsid w:val="006A0B2E"/>
    <w:rsid w:val="006A2521"/>
    <w:rsid w:val="006A40A3"/>
    <w:rsid w:val="006A65D7"/>
    <w:rsid w:val="006A7A23"/>
    <w:rsid w:val="006B3539"/>
    <w:rsid w:val="006B422E"/>
    <w:rsid w:val="006B5422"/>
    <w:rsid w:val="006B5711"/>
    <w:rsid w:val="006B719A"/>
    <w:rsid w:val="006B7E64"/>
    <w:rsid w:val="006C1C16"/>
    <w:rsid w:val="006C47F7"/>
    <w:rsid w:val="006C545E"/>
    <w:rsid w:val="006C7D97"/>
    <w:rsid w:val="006D170D"/>
    <w:rsid w:val="006D2522"/>
    <w:rsid w:val="006D2ECA"/>
    <w:rsid w:val="006D4FD5"/>
    <w:rsid w:val="006D5E27"/>
    <w:rsid w:val="006D70E0"/>
    <w:rsid w:val="006D7496"/>
    <w:rsid w:val="006E2434"/>
    <w:rsid w:val="006E4E92"/>
    <w:rsid w:val="006E5348"/>
    <w:rsid w:val="006F1117"/>
    <w:rsid w:val="006F2945"/>
    <w:rsid w:val="006F2C46"/>
    <w:rsid w:val="006F387B"/>
    <w:rsid w:val="006F41FF"/>
    <w:rsid w:val="006F59C2"/>
    <w:rsid w:val="0070244C"/>
    <w:rsid w:val="00703361"/>
    <w:rsid w:val="00704B06"/>
    <w:rsid w:val="00705F08"/>
    <w:rsid w:val="00705F83"/>
    <w:rsid w:val="007060C0"/>
    <w:rsid w:val="00710663"/>
    <w:rsid w:val="00710AF8"/>
    <w:rsid w:val="00711ABD"/>
    <w:rsid w:val="00713E31"/>
    <w:rsid w:val="00715674"/>
    <w:rsid w:val="00715747"/>
    <w:rsid w:val="0071631A"/>
    <w:rsid w:val="0071694F"/>
    <w:rsid w:val="007212ED"/>
    <w:rsid w:val="00722C10"/>
    <w:rsid w:val="00722CB4"/>
    <w:rsid w:val="00724664"/>
    <w:rsid w:val="007260DE"/>
    <w:rsid w:val="00726660"/>
    <w:rsid w:val="0073265C"/>
    <w:rsid w:val="00733D73"/>
    <w:rsid w:val="007341DE"/>
    <w:rsid w:val="007344D5"/>
    <w:rsid w:val="007356FF"/>
    <w:rsid w:val="00735F3A"/>
    <w:rsid w:val="00737AB8"/>
    <w:rsid w:val="00737BA2"/>
    <w:rsid w:val="00737E14"/>
    <w:rsid w:val="0074120D"/>
    <w:rsid w:val="007435BC"/>
    <w:rsid w:val="0074521F"/>
    <w:rsid w:val="00745627"/>
    <w:rsid w:val="007457B6"/>
    <w:rsid w:val="00745B09"/>
    <w:rsid w:val="00746512"/>
    <w:rsid w:val="0075034D"/>
    <w:rsid w:val="00751BB4"/>
    <w:rsid w:val="00752720"/>
    <w:rsid w:val="007548B2"/>
    <w:rsid w:val="00757CFD"/>
    <w:rsid w:val="007603CA"/>
    <w:rsid w:val="0076117C"/>
    <w:rsid w:val="0076188F"/>
    <w:rsid w:val="007618B6"/>
    <w:rsid w:val="00762CDA"/>
    <w:rsid w:val="00763542"/>
    <w:rsid w:val="00763745"/>
    <w:rsid w:val="007650BD"/>
    <w:rsid w:val="007659EC"/>
    <w:rsid w:val="00766449"/>
    <w:rsid w:val="0076759D"/>
    <w:rsid w:val="00771172"/>
    <w:rsid w:val="00773425"/>
    <w:rsid w:val="00774CD5"/>
    <w:rsid w:val="00775D31"/>
    <w:rsid w:val="00780985"/>
    <w:rsid w:val="00780B62"/>
    <w:rsid w:val="00781000"/>
    <w:rsid w:val="007812D7"/>
    <w:rsid w:val="00782097"/>
    <w:rsid w:val="00785C71"/>
    <w:rsid w:val="00785DCF"/>
    <w:rsid w:val="00787A1F"/>
    <w:rsid w:val="00787D98"/>
    <w:rsid w:val="007935B8"/>
    <w:rsid w:val="00793C42"/>
    <w:rsid w:val="0079499A"/>
    <w:rsid w:val="007952E7"/>
    <w:rsid w:val="00795F76"/>
    <w:rsid w:val="007974CA"/>
    <w:rsid w:val="007A1134"/>
    <w:rsid w:val="007A7041"/>
    <w:rsid w:val="007A7BFB"/>
    <w:rsid w:val="007A7CF6"/>
    <w:rsid w:val="007B137E"/>
    <w:rsid w:val="007B25B8"/>
    <w:rsid w:val="007B4DF0"/>
    <w:rsid w:val="007B7005"/>
    <w:rsid w:val="007C08AA"/>
    <w:rsid w:val="007C260D"/>
    <w:rsid w:val="007C27C7"/>
    <w:rsid w:val="007C4187"/>
    <w:rsid w:val="007C5CAE"/>
    <w:rsid w:val="007C6E13"/>
    <w:rsid w:val="007D0CDB"/>
    <w:rsid w:val="007D1261"/>
    <w:rsid w:val="007D16BC"/>
    <w:rsid w:val="007D2155"/>
    <w:rsid w:val="007D2770"/>
    <w:rsid w:val="007D3095"/>
    <w:rsid w:val="007D62A1"/>
    <w:rsid w:val="007D63BE"/>
    <w:rsid w:val="007D6EC4"/>
    <w:rsid w:val="007D72B6"/>
    <w:rsid w:val="007E3967"/>
    <w:rsid w:val="007E49AF"/>
    <w:rsid w:val="007E5E67"/>
    <w:rsid w:val="007E6A8D"/>
    <w:rsid w:val="007E6DA0"/>
    <w:rsid w:val="007F08CA"/>
    <w:rsid w:val="007F26D7"/>
    <w:rsid w:val="007F312E"/>
    <w:rsid w:val="007F3701"/>
    <w:rsid w:val="007F48D0"/>
    <w:rsid w:val="007F6A7F"/>
    <w:rsid w:val="007F7941"/>
    <w:rsid w:val="007F7F5A"/>
    <w:rsid w:val="00807B8C"/>
    <w:rsid w:val="008102EC"/>
    <w:rsid w:val="008133BF"/>
    <w:rsid w:val="00814B6F"/>
    <w:rsid w:val="0082140D"/>
    <w:rsid w:val="00823BC5"/>
    <w:rsid w:val="00827A23"/>
    <w:rsid w:val="00827A4D"/>
    <w:rsid w:val="0083012B"/>
    <w:rsid w:val="008316FA"/>
    <w:rsid w:val="00836148"/>
    <w:rsid w:val="00837F71"/>
    <w:rsid w:val="00840829"/>
    <w:rsid w:val="00842166"/>
    <w:rsid w:val="00844CA2"/>
    <w:rsid w:val="00845371"/>
    <w:rsid w:val="00854363"/>
    <w:rsid w:val="008554D8"/>
    <w:rsid w:val="00855AF7"/>
    <w:rsid w:val="0085642E"/>
    <w:rsid w:val="00856DA2"/>
    <w:rsid w:val="00861230"/>
    <w:rsid w:val="00861C9A"/>
    <w:rsid w:val="00862FD4"/>
    <w:rsid w:val="00867A38"/>
    <w:rsid w:val="00874480"/>
    <w:rsid w:val="008758D5"/>
    <w:rsid w:val="00876B39"/>
    <w:rsid w:val="0087714F"/>
    <w:rsid w:val="00877B59"/>
    <w:rsid w:val="00880671"/>
    <w:rsid w:val="00882D73"/>
    <w:rsid w:val="00883719"/>
    <w:rsid w:val="00884B33"/>
    <w:rsid w:val="0088511B"/>
    <w:rsid w:val="00885E9B"/>
    <w:rsid w:val="008865E9"/>
    <w:rsid w:val="00887F2D"/>
    <w:rsid w:val="0089022B"/>
    <w:rsid w:val="00890742"/>
    <w:rsid w:val="00891453"/>
    <w:rsid w:val="0089189F"/>
    <w:rsid w:val="00891D4E"/>
    <w:rsid w:val="00892553"/>
    <w:rsid w:val="00892E29"/>
    <w:rsid w:val="00893FFE"/>
    <w:rsid w:val="00894D45"/>
    <w:rsid w:val="008954EB"/>
    <w:rsid w:val="008A014E"/>
    <w:rsid w:val="008A1AEF"/>
    <w:rsid w:val="008A20DF"/>
    <w:rsid w:val="008A2CDE"/>
    <w:rsid w:val="008A2E36"/>
    <w:rsid w:val="008A63B7"/>
    <w:rsid w:val="008A6472"/>
    <w:rsid w:val="008B5C91"/>
    <w:rsid w:val="008B6986"/>
    <w:rsid w:val="008B6E76"/>
    <w:rsid w:val="008C08CA"/>
    <w:rsid w:val="008C0D54"/>
    <w:rsid w:val="008C288C"/>
    <w:rsid w:val="008C4AC2"/>
    <w:rsid w:val="008C6A49"/>
    <w:rsid w:val="008C6BB3"/>
    <w:rsid w:val="008C6F85"/>
    <w:rsid w:val="008C72E7"/>
    <w:rsid w:val="008C7B30"/>
    <w:rsid w:val="008D3446"/>
    <w:rsid w:val="008D4349"/>
    <w:rsid w:val="008D495C"/>
    <w:rsid w:val="008D559E"/>
    <w:rsid w:val="008D7549"/>
    <w:rsid w:val="008E1710"/>
    <w:rsid w:val="008E469F"/>
    <w:rsid w:val="008E7E4A"/>
    <w:rsid w:val="008F170B"/>
    <w:rsid w:val="008F1EE3"/>
    <w:rsid w:val="008F22A1"/>
    <w:rsid w:val="008F23A2"/>
    <w:rsid w:val="008F29B3"/>
    <w:rsid w:val="008F2CA3"/>
    <w:rsid w:val="008F3635"/>
    <w:rsid w:val="008F3980"/>
    <w:rsid w:val="008F452C"/>
    <w:rsid w:val="008F5F81"/>
    <w:rsid w:val="008F6F57"/>
    <w:rsid w:val="008F7B73"/>
    <w:rsid w:val="00901AD6"/>
    <w:rsid w:val="00901D6C"/>
    <w:rsid w:val="00902D73"/>
    <w:rsid w:val="00902FEF"/>
    <w:rsid w:val="009039BF"/>
    <w:rsid w:val="00905388"/>
    <w:rsid w:val="0091005B"/>
    <w:rsid w:val="00910D3C"/>
    <w:rsid w:val="009115FD"/>
    <w:rsid w:val="00913292"/>
    <w:rsid w:val="00913A24"/>
    <w:rsid w:val="009143D8"/>
    <w:rsid w:val="0091487B"/>
    <w:rsid w:val="00914F86"/>
    <w:rsid w:val="009155CA"/>
    <w:rsid w:val="00915958"/>
    <w:rsid w:val="00915AC2"/>
    <w:rsid w:val="0091732F"/>
    <w:rsid w:val="00917B2F"/>
    <w:rsid w:val="00917D42"/>
    <w:rsid w:val="0092456C"/>
    <w:rsid w:val="009248ED"/>
    <w:rsid w:val="00925F5B"/>
    <w:rsid w:val="009304E9"/>
    <w:rsid w:val="00932E1F"/>
    <w:rsid w:val="00934FA5"/>
    <w:rsid w:val="0093539D"/>
    <w:rsid w:val="00937363"/>
    <w:rsid w:val="00937E44"/>
    <w:rsid w:val="00941A55"/>
    <w:rsid w:val="00941F87"/>
    <w:rsid w:val="00943E03"/>
    <w:rsid w:val="00944804"/>
    <w:rsid w:val="009462C4"/>
    <w:rsid w:val="009465FE"/>
    <w:rsid w:val="009470AD"/>
    <w:rsid w:val="00947A04"/>
    <w:rsid w:val="00951078"/>
    <w:rsid w:val="009521E1"/>
    <w:rsid w:val="00953C33"/>
    <w:rsid w:val="0096263F"/>
    <w:rsid w:val="009626C6"/>
    <w:rsid w:val="00962A4F"/>
    <w:rsid w:val="0096309B"/>
    <w:rsid w:val="009659C1"/>
    <w:rsid w:val="00965DAE"/>
    <w:rsid w:val="00965F02"/>
    <w:rsid w:val="00967743"/>
    <w:rsid w:val="00970EC0"/>
    <w:rsid w:val="009729AA"/>
    <w:rsid w:val="00972CE9"/>
    <w:rsid w:val="0097313A"/>
    <w:rsid w:val="00975FD7"/>
    <w:rsid w:val="00977174"/>
    <w:rsid w:val="009779F8"/>
    <w:rsid w:val="009822F2"/>
    <w:rsid w:val="00983F53"/>
    <w:rsid w:val="009857B5"/>
    <w:rsid w:val="009861C9"/>
    <w:rsid w:val="0098631F"/>
    <w:rsid w:val="009870D6"/>
    <w:rsid w:val="0099068E"/>
    <w:rsid w:val="00990AD7"/>
    <w:rsid w:val="009938E4"/>
    <w:rsid w:val="00994F7D"/>
    <w:rsid w:val="009A079E"/>
    <w:rsid w:val="009A1BAC"/>
    <w:rsid w:val="009A204B"/>
    <w:rsid w:val="009A2171"/>
    <w:rsid w:val="009A3765"/>
    <w:rsid w:val="009A4A22"/>
    <w:rsid w:val="009A520C"/>
    <w:rsid w:val="009A5694"/>
    <w:rsid w:val="009B092D"/>
    <w:rsid w:val="009B2720"/>
    <w:rsid w:val="009B374C"/>
    <w:rsid w:val="009B3F81"/>
    <w:rsid w:val="009B5F98"/>
    <w:rsid w:val="009B6814"/>
    <w:rsid w:val="009B708B"/>
    <w:rsid w:val="009B752A"/>
    <w:rsid w:val="009C18FD"/>
    <w:rsid w:val="009C202F"/>
    <w:rsid w:val="009C7ADD"/>
    <w:rsid w:val="009D05FB"/>
    <w:rsid w:val="009D0B29"/>
    <w:rsid w:val="009D1240"/>
    <w:rsid w:val="009D25FA"/>
    <w:rsid w:val="009D2D67"/>
    <w:rsid w:val="009D5673"/>
    <w:rsid w:val="009D7894"/>
    <w:rsid w:val="009E16A5"/>
    <w:rsid w:val="009E1FE4"/>
    <w:rsid w:val="009E24CB"/>
    <w:rsid w:val="009E42E0"/>
    <w:rsid w:val="009E44BC"/>
    <w:rsid w:val="009E50A2"/>
    <w:rsid w:val="009E6DE3"/>
    <w:rsid w:val="009F0ED7"/>
    <w:rsid w:val="009F58A8"/>
    <w:rsid w:val="009F651B"/>
    <w:rsid w:val="009F7D24"/>
    <w:rsid w:val="00A00118"/>
    <w:rsid w:val="00A003E8"/>
    <w:rsid w:val="00A00793"/>
    <w:rsid w:val="00A025BF"/>
    <w:rsid w:val="00A04110"/>
    <w:rsid w:val="00A04EF6"/>
    <w:rsid w:val="00A06589"/>
    <w:rsid w:val="00A06F4A"/>
    <w:rsid w:val="00A073A6"/>
    <w:rsid w:val="00A0785E"/>
    <w:rsid w:val="00A1116B"/>
    <w:rsid w:val="00A121D5"/>
    <w:rsid w:val="00A12F46"/>
    <w:rsid w:val="00A137A3"/>
    <w:rsid w:val="00A14C23"/>
    <w:rsid w:val="00A14D7D"/>
    <w:rsid w:val="00A15C88"/>
    <w:rsid w:val="00A174FB"/>
    <w:rsid w:val="00A20326"/>
    <w:rsid w:val="00A24C96"/>
    <w:rsid w:val="00A24D3C"/>
    <w:rsid w:val="00A24E4E"/>
    <w:rsid w:val="00A31A13"/>
    <w:rsid w:val="00A3276A"/>
    <w:rsid w:val="00A3278A"/>
    <w:rsid w:val="00A330CF"/>
    <w:rsid w:val="00A33417"/>
    <w:rsid w:val="00A33CD8"/>
    <w:rsid w:val="00A3454A"/>
    <w:rsid w:val="00A36362"/>
    <w:rsid w:val="00A41AD2"/>
    <w:rsid w:val="00A432DA"/>
    <w:rsid w:val="00A43489"/>
    <w:rsid w:val="00A438C2"/>
    <w:rsid w:val="00A44B75"/>
    <w:rsid w:val="00A452B1"/>
    <w:rsid w:val="00A45378"/>
    <w:rsid w:val="00A4612E"/>
    <w:rsid w:val="00A53857"/>
    <w:rsid w:val="00A5514F"/>
    <w:rsid w:val="00A5721D"/>
    <w:rsid w:val="00A57978"/>
    <w:rsid w:val="00A619E7"/>
    <w:rsid w:val="00A62660"/>
    <w:rsid w:val="00A62AE9"/>
    <w:rsid w:val="00A637CE"/>
    <w:rsid w:val="00A63E70"/>
    <w:rsid w:val="00A64BB0"/>
    <w:rsid w:val="00A66722"/>
    <w:rsid w:val="00A6740D"/>
    <w:rsid w:val="00A70238"/>
    <w:rsid w:val="00A71523"/>
    <w:rsid w:val="00A71A79"/>
    <w:rsid w:val="00A71CD1"/>
    <w:rsid w:val="00A73A27"/>
    <w:rsid w:val="00A76A27"/>
    <w:rsid w:val="00A76D2F"/>
    <w:rsid w:val="00A77575"/>
    <w:rsid w:val="00A77A62"/>
    <w:rsid w:val="00A77C7A"/>
    <w:rsid w:val="00A8094E"/>
    <w:rsid w:val="00A80A95"/>
    <w:rsid w:val="00A80E8C"/>
    <w:rsid w:val="00A837B9"/>
    <w:rsid w:val="00A86753"/>
    <w:rsid w:val="00A87474"/>
    <w:rsid w:val="00A90E30"/>
    <w:rsid w:val="00A91AEC"/>
    <w:rsid w:val="00A94CDA"/>
    <w:rsid w:val="00AA04F7"/>
    <w:rsid w:val="00AA0C35"/>
    <w:rsid w:val="00AA2614"/>
    <w:rsid w:val="00AA3616"/>
    <w:rsid w:val="00AA3E27"/>
    <w:rsid w:val="00AA3F72"/>
    <w:rsid w:val="00AB3510"/>
    <w:rsid w:val="00AB3A65"/>
    <w:rsid w:val="00AB3FBD"/>
    <w:rsid w:val="00AB64F9"/>
    <w:rsid w:val="00AB65C5"/>
    <w:rsid w:val="00AB7925"/>
    <w:rsid w:val="00AC0188"/>
    <w:rsid w:val="00AC0793"/>
    <w:rsid w:val="00AC0B25"/>
    <w:rsid w:val="00AC4329"/>
    <w:rsid w:val="00AC5A3B"/>
    <w:rsid w:val="00AC6A66"/>
    <w:rsid w:val="00AC7906"/>
    <w:rsid w:val="00AC7A80"/>
    <w:rsid w:val="00AD36C5"/>
    <w:rsid w:val="00AD3760"/>
    <w:rsid w:val="00AD5213"/>
    <w:rsid w:val="00AD786D"/>
    <w:rsid w:val="00AD7EED"/>
    <w:rsid w:val="00AE0799"/>
    <w:rsid w:val="00AE0DC2"/>
    <w:rsid w:val="00AE1EC0"/>
    <w:rsid w:val="00AE2BD5"/>
    <w:rsid w:val="00AE3065"/>
    <w:rsid w:val="00AE3A29"/>
    <w:rsid w:val="00AE5CE7"/>
    <w:rsid w:val="00AE7323"/>
    <w:rsid w:val="00AF0D13"/>
    <w:rsid w:val="00AF2535"/>
    <w:rsid w:val="00AF47D1"/>
    <w:rsid w:val="00B004BA"/>
    <w:rsid w:val="00B006DB"/>
    <w:rsid w:val="00B03B46"/>
    <w:rsid w:val="00B04D1D"/>
    <w:rsid w:val="00B05699"/>
    <w:rsid w:val="00B068C5"/>
    <w:rsid w:val="00B1227F"/>
    <w:rsid w:val="00B149ED"/>
    <w:rsid w:val="00B15982"/>
    <w:rsid w:val="00B2088C"/>
    <w:rsid w:val="00B2110B"/>
    <w:rsid w:val="00B214EC"/>
    <w:rsid w:val="00B21D78"/>
    <w:rsid w:val="00B22A61"/>
    <w:rsid w:val="00B230CE"/>
    <w:rsid w:val="00B24E6A"/>
    <w:rsid w:val="00B2585A"/>
    <w:rsid w:val="00B25E79"/>
    <w:rsid w:val="00B261FB"/>
    <w:rsid w:val="00B26C84"/>
    <w:rsid w:val="00B27003"/>
    <w:rsid w:val="00B27F20"/>
    <w:rsid w:val="00B30A1F"/>
    <w:rsid w:val="00B30BAD"/>
    <w:rsid w:val="00B3106B"/>
    <w:rsid w:val="00B3108F"/>
    <w:rsid w:val="00B32134"/>
    <w:rsid w:val="00B32FA0"/>
    <w:rsid w:val="00B34E2F"/>
    <w:rsid w:val="00B36DD5"/>
    <w:rsid w:val="00B37BD1"/>
    <w:rsid w:val="00B40D97"/>
    <w:rsid w:val="00B42F8A"/>
    <w:rsid w:val="00B44080"/>
    <w:rsid w:val="00B500EA"/>
    <w:rsid w:val="00B51747"/>
    <w:rsid w:val="00B51974"/>
    <w:rsid w:val="00B524D7"/>
    <w:rsid w:val="00B52D2F"/>
    <w:rsid w:val="00B53069"/>
    <w:rsid w:val="00B5613C"/>
    <w:rsid w:val="00B6027E"/>
    <w:rsid w:val="00B608C7"/>
    <w:rsid w:val="00B6195D"/>
    <w:rsid w:val="00B61A87"/>
    <w:rsid w:val="00B62624"/>
    <w:rsid w:val="00B628E9"/>
    <w:rsid w:val="00B63BB9"/>
    <w:rsid w:val="00B665C5"/>
    <w:rsid w:val="00B72C1D"/>
    <w:rsid w:val="00B74277"/>
    <w:rsid w:val="00B74658"/>
    <w:rsid w:val="00B74BA5"/>
    <w:rsid w:val="00B76111"/>
    <w:rsid w:val="00B80E37"/>
    <w:rsid w:val="00B82008"/>
    <w:rsid w:val="00B83C66"/>
    <w:rsid w:val="00B8449E"/>
    <w:rsid w:val="00B85686"/>
    <w:rsid w:val="00B86D1C"/>
    <w:rsid w:val="00B879D0"/>
    <w:rsid w:val="00B91BD6"/>
    <w:rsid w:val="00B93172"/>
    <w:rsid w:val="00B93746"/>
    <w:rsid w:val="00B94EF1"/>
    <w:rsid w:val="00B953A8"/>
    <w:rsid w:val="00B9626D"/>
    <w:rsid w:val="00BA0307"/>
    <w:rsid w:val="00BA1011"/>
    <w:rsid w:val="00BA2D2F"/>
    <w:rsid w:val="00BA2EF7"/>
    <w:rsid w:val="00BA400C"/>
    <w:rsid w:val="00BA6922"/>
    <w:rsid w:val="00BB1141"/>
    <w:rsid w:val="00BB27B8"/>
    <w:rsid w:val="00BB2DAB"/>
    <w:rsid w:val="00BB3CBA"/>
    <w:rsid w:val="00BB4726"/>
    <w:rsid w:val="00BB5135"/>
    <w:rsid w:val="00BB5FEB"/>
    <w:rsid w:val="00BB6C2C"/>
    <w:rsid w:val="00BB7726"/>
    <w:rsid w:val="00BB79AB"/>
    <w:rsid w:val="00BC179B"/>
    <w:rsid w:val="00BC5EDD"/>
    <w:rsid w:val="00BD12D8"/>
    <w:rsid w:val="00BD1449"/>
    <w:rsid w:val="00BD14C3"/>
    <w:rsid w:val="00BD4B75"/>
    <w:rsid w:val="00BD540B"/>
    <w:rsid w:val="00BD545B"/>
    <w:rsid w:val="00BD6F1E"/>
    <w:rsid w:val="00BD7625"/>
    <w:rsid w:val="00BD776D"/>
    <w:rsid w:val="00BE09C3"/>
    <w:rsid w:val="00BE223A"/>
    <w:rsid w:val="00BE2E73"/>
    <w:rsid w:val="00BE5588"/>
    <w:rsid w:val="00BE600C"/>
    <w:rsid w:val="00BE752C"/>
    <w:rsid w:val="00BF107F"/>
    <w:rsid w:val="00BF4083"/>
    <w:rsid w:val="00BF6531"/>
    <w:rsid w:val="00BF7C0E"/>
    <w:rsid w:val="00C014CE"/>
    <w:rsid w:val="00C017F6"/>
    <w:rsid w:val="00C024B3"/>
    <w:rsid w:val="00C0473F"/>
    <w:rsid w:val="00C04BB4"/>
    <w:rsid w:val="00C05158"/>
    <w:rsid w:val="00C05B0B"/>
    <w:rsid w:val="00C060C4"/>
    <w:rsid w:val="00C0610A"/>
    <w:rsid w:val="00C06F5A"/>
    <w:rsid w:val="00C079ED"/>
    <w:rsid w:val="00C10412"/>
    <w:rsid w:val="00C106DE"/>
    <w:rsid w:val="00C11EFF"/>
    <w:rsid w:val="00C135D9"/>
    <w:rsid w:val="00C14029"/>
    <w:rsid w:val="00C1644E"/>
    <w:rsid w:val="00C171F4"/>
    <w:rsid w:val="00C2084F"/>
    <w:rsid w:val="00C23661"/>
    <w:rsid w:val="00C23DA9"/>
    <w:rsid w:val="00C26B59"/>
    <w:rsid w:val="00C27429"/>
    <w:rsid w:val="00C31C75"/>
    <w:rsid w:val="00C334C8"/>
    <w:rsid w:val="00C3438C"/>
    <w:rsid w:val="00C35C72"/>
    <w:rsid w:val="00C43786"/>
    <w:rsid w:val="00C47D82"/>
    <w:rsid w:val="00C51327"/>
    <w:rsid w:val="00C51517"/>
    <w:rsid w:val="00C5159B"/>
    <w:rsid w:val="00C516C8"/>
    <w:rsid w:val="00C53077"/>
    <w:rsid w:val="00C550EC"/>
    <w:rsid w:val="00C56C4B"/>
    <w:rsid w:val="00C61A31"/>
    <w:rsid w:val="00C62DA3"/>
    <w:rsid w:val="00C636E2"/>
    <w:rsid w:val="00C651AB"/>
    <w:rsid w:val="00C65CA5"/>
    <w:rsid w:val="00C6728D"/>
    <w:rsid w:val="00C722F3"/>
    <w:rsid w:val="00C73CD0"/>
    <w:rsid w:val="00C76239"/>
    <w:rsid w:val="00C77294"/>
    <w:rsid w:val="00C80083"/>
    <w:rsid w:val="00C80356"/>
    <w:rsid w:val="00C805A4"/>
    <w:rsid w:val="00C80B77"/>
    <w:rsid w:val="00C81546"/>
    <w:rsid w:val="00C81675"/>
    <w:rsid w:val="00C81F3A"/>
    <w:rsid w:val="00C82F2E"/>
    <w:rsid w:val="00C83473"/>
    <w:rsid w:val="00C83B1B"/>
    <w:rsid w:val="00C844DA"/>
    <w:rsid w:val="00C85FE6"/>
    <w:rsid w:val="00C8668A"/>
    <w:rsid w:val="00C905B6"/>
    <w:rsid w:val="00C91B5C"/>
    <w:rsid w:val="00C91B71"/>
    <w:rsid w:val="00C94336"/>
    <w:rsid w:val="00C943B3"/>
    <w:rsid w:val="00C94706"/>
    <w:rsid w:val="00C94A97"/>
    <w:rsid w:val="00C94E70"/>
    <w:rsid w:val="00C95730"/>
    <w:rsid w:val="00C96BB9"/>
    <w:rsid w:val="00C96C38"/>
    <w:rsid w:val="00CA1620"/>
    <w:rsid w:val="00CA1B64"/>
    <w:rsid w:val="00CA37CB"/>
    <w:rsid w:val="00CA3F23"/>
    <w:rsid w:val="00CA4507"/>
    <w:rsid w:val="00CA6031"/>
    <w:rsid w:val="00CA7776"/>
    <w:rsid w:val="00CA7906"/>
    <w:rsid w:val="00CA7BC7"/>
    <w:rsid w:val="00CB02B3"/>
    <w:rsid w:val="00CB0344"/>
    <w:rsid w:val="00CB0B6B"/>
    <w:rsid w:val="00CB0D2F"/>
    <w:rsid w:val="00CB0EE6"/>
    <w:rsid w:val="00CB3664"/>
    <w:rsid w:val="00CB4E86"/>
    <w:rsid w:val="00CB5944"/>
    <w:rsid w:val="00CB5B34"/>
    <w:rsid w:val="00CB68B7"/>
    <w:rsid w:val="00CB7AE8"/>
    <w:rsid w:val="00CC01E7"/>
    <w:rsid w:val="00CC0483"/>
    <w:rsid w:val="00CC1BF5"/>
    <w:rsid w:val="00CC3226"/>
    <w:rsid w:val="00CC3243"/>
    <w:rsid w:val="00CC43D3"/>
    <w:rsid w:val="00CC54E0"/>
    <w:rsid w:val="00CC7655"/>
    <w:rsid w:val="00CC777A"/>
    <w:rsid w:val="00CD17BE"/>
    <w:rsid w:val="00CD3526"/>
    <w:rsid w:val="00CD3654"/>
    <w:rsid w:val="00CD4A48"/>
    <w:rsid w:val="00CE0112"/>
    <w:rsid w:val="00CE39DE"/>
    <w:rsid w:val="00CE4BBC"/>
    <w:rsid w:val="00CE4DDA"/>
    <w:rsid w:val="00CE50A4"/>
    <w:rsid w:val="00CE55B8"/>
    <w:rsid w:val="00CE570F"/>
    <w:rsid w:val="00CE690B"/>
    <w:rsid w:val="00CE6938"/>
    <w:rsid w:val="00CE6B1F"/>
    <w:rsid w:val="00CF00C7"/>
    <w:rsid w:val="00CF193A"/>
    <w:rsid w:val="00CF1CCF"/>
    <w:rsid w:val="00CF23BB"/>
    <w:rsid w:val="00CF414B"/>
    <w:rsid w:val="00CF61C9"/>
    <w:rsid w:val="00CF6E84"/>
    <w:rsid w:val="00D00398"/>
    <w:rsid w:val="00D004B1"/>
    <w:rsid w:val="00D01F7C"/>
    <w:rsid w:val="00D02EDA"/>
    <w:rsid w:val="00D032DC"/>
    <w:rsid w:val="00D03A6C"/>
    <w:rsid w:val="00D041E2"/>
    <w:rsid w:val="00D06178"/>
    <w:rsid w:val="00D0720F"/>
    <w:rsid w:val="00D10487"/>
    <w:rsid w:val="00D16BFD"/>
    <w:rsid w:val="00D20204"/>
    <w:rsid w:val="00D20A18"/>
    <w:rsid w:val="00D214E6"/>
    <w:rsid w:val="00D21530"/>
    <w:rsid w:val="00D232C6"/>
    <w:rsid w:val="00D234E0"/>
    <w:rsid w:val="00D23875"/>
    <w:rsid w:val="00D3056A"/>
    <w:rsid w:val="00D3089E"/>
    <w:rsid w:val="00D30C36"/>
    <w:rsid w:val="00D313F3"/>
    <w:rsid w:val="00D31CAA"/>
    <w:rsid w:val="00D32589"/>
    <w:rsid w:val="00D34E8E"/>
    <w:rsid w:val="00D366C2"/>
    <w:rsid w:val="00D36E54"/>
    <w:rsid w:val="00D37E1D"/>
    <w:rsid w:val="00D4298E"/>
    <w:rsid w:val="00D42C37"/>
    <w:rsid w:val="00D44222"/>
    <w:rsid w:val="00D448DF"/>
    <w:rsid w:val="00D44C91"/>
    <w:rsid w:val="00D47681"/>
    <w:rsid w:val="00D47C16"/>
    <w:rsid w:val="00D51092"/>
    <w:rsid w:val="00D530CF"/>
    <w:rsid w:val="00D6012F"/>
    <w:rsid w:val="00D6087C"/>
    <w:rsid w:val="00D6111E"/>
    <w:rsid w:val="00D61559"/>
    <w:rsid w:val="00D629D4"/>
    <w:rsid w:val="00D6458B"/>
    <w:rsid w:val="00D64A7A"/>
    <w:rsid w:val="00D7023D"/>
    <w:rsid w:val="00D73E32"/>
    <w:rsid w:val="00D74F8F"/>
    <w:rsid w:val="00D75F8A"/>
    <w:rsid w:val="00D7684D"/>
    <w:rsid w:val="00D76889"/>
    <w:rsid w:val="00D76937"/>
    <w:rsid w:val="00D76A50"/>
    <w:rsid w:val="00D77BD5"/>
    <w:rsid w:val="00D77F20"/>
    <w:rsid w:val="00D800AD"/>
    <w:rsid w:val="00D80781"/>
    <w:rsid w:val="00D8589D"/>
    <w:rsid w:val="00D8590B"/>
    <w:rsid w:val="00D87376"/>
    <w:rsid w:val="00D8776F"/>
    <w:rsid w:val="00D9032C"/>
    <w:rsid w:val="00D92A5B"/>
    <w:rsid w:val="00D9667B"/>
    <w:rsid w:val="00D97C11"/>
    <w:rsid w:val="00DA1583"/>
    <w:rsid w:val="00DA402D"/>
    <w:rsid w:val="00DA5044"/>
    <w:rsid w:val="00DA5057"/>
    <w:rsid w:val="00DA6F01"/>
    <w:rsid w:val="00DA778B"/>
    <w:rsid w:val="00DB30C7"/>
    <w:rsid w:val="00DB4D7D"/>
    <w:rsid w:val="00DB666B"/>
    <w:rsid w:val="00DB74E0"/>
    <w:rsid w:val="00DC0A4B"/>
    <w:rsid w:val="00DC718B"/>
    <w:rsid w:val="00DC7386"/>
    <w:rsid w:val="00DD0F66"/>
    <w:rsid w:val="00DD1013"/>
    <w:rsid w:val="00DD34DB"/>
    <w:rsid w:val="00DD5B88"/>
    <w:rsid w:val="00DD70B2"/>
    <w:rsid w:val="00DD7717"/>
    <w:rsid w:val="00DD772D"/>
    <w:rsid w:val="00DE18A1"/>
    <w:rsid w:val="00DE4733"/>
    <w:rsid w:val="00DE4AC6"/>
    <w:rsid w:val="00DE6744"/>
    <w:rsid w:val="00DE6B68"/>
    <w:rsid w:val="00DE6D26"/>
    <w:rsid w:val="00DF07D1"/>
    <w:rsid w:val="00DF1B45"/>
    <w:rsid w:val="00DF2735"/>
    <w:rsid w:val="00DF2A74"/>
    <w:rsid w:val="00DF5847"/>
    <w:rsid w:val="00DF6869"/>
    <w:rsid w:val="00DF6D1C"/>
    <w:rsid w:val="00DF7FA9"/>
    <w:rsid w:val="00E00691"/>
    <w:rsid w:val="00E02779"/>
    <w:rsid w:val="00E047A1"/>
    <w:rsid w:val="00E0667F"/>
    <w:rsid w:val="00E12987"/>
    <w:rsid w:val="00E13591"/>
    <w:rsid w:val="00E14AD9"/>
    <w:rsid w:val="00E16850"/>
    <w:rsid w:val="00E17404"/>
    <w:rsid w:val="00E22B76"/>
    <w:rsid w:val="00E22F0C"/>
    <w:rsid w:val="00E22F13"/>
    <w:rsid w:val="00E24090"/>
    <w:rsid w:val="00E259ED"/>
    <w:rsid w:val="00E3097D"/>
    <w:rsid w:val="00E310CA"/>
    <w:rsid w:val="00E346C5"/>
    <w:rsid w:val="00E3657F"/>
    <w:rsid w:val="00E40D3B"/>
    <w:rsid w:val="00E40DF2"/>
    <w:rsid w:val="00E41B3F"/>
    <w:rsid w:val="00E4483E"/>
    <w:rsid w:val="00E44D9D"/>
    <w:rsid w:val="00E4775F"/>
    <w:rsid w:val="00E5060C"/>
    <w:rsid w:val="00E55B00"/>
    <w:rsid w:val="00E55B94"/>
    <w:rsid w:val="00E5641C"/>
    <w:rsid w:val="00E577E3"/>
    <w:rsid w:val="00E579BE"/>
    <w:rsid w:val="00E602DC"/>
    <w:rsid w:val="00E61325"/>
    <w:rsid w:val="00E6346F"/>
    <w:rsid w:val="00E665B6"/>
    <w:rsid w:val="00E66C5E"/>
    <w:rsid w:val="00E67207"/>
    <w:rsid w:val="00E71389"/>
    <w:rsid w:val="00E73744"/>
    <w:rsid w:val="00E73E7D"/>
    <w:rsid w:val="00E754A0"/>
    <w:rsid w:val="00E7696C"/>
    <w:rsid w:val="00E773C4"/>
    <w:rsid w:val="00E77920"/>
    <w:rsid w:val="00E8045E"/>
    <w:rsid w:val="00E80AFB"/>
    <w:rsid w:val="00E80F0D"/>
    <w:rsid w:val="00E81C49"/>
    <w:rsid w:val="00E826A4"/>
    <w:rsid w:val="00E83A78"/>
    <w:rsid w:val="00E83B3C"/>
    <w:rsid w:val="00E84857"/>
    <w:rsid w:val="00E855BA"/>
    <w:rsid w:val="00E909E9"/>
    <w:rsid w:val="00E911E2"/>
    <w:rsid w:val="00E92B53"/>
    <w:rsid w:val="00E9327B"/>
    <w:rsid w:val="00E95B0B"/>
    <w:rsid w:val="00E96F27"/>
    <w:rsid w:val="00EA07C9"/>
    <w:rsid w:val="00EA1C7F"/>
    <w:rsid w:val="00EA1DFF"/>
    <w:rsid w:val="00EA3C6F"/>
    <w:rsid w:val="00EA3D51"/>
    <w:rsid w:val="00EA48CB"/>
    <w:rsid w:val="00EA4D9B"/>
    <w:rsid w:val="00EA70C9"/>
    <w:rsid w:val="00EA7DEB"/>
    <w:rsid w:val="00EB1A1C"/>
    <w:rsid w:val="00EB201B"/>
    <w:rsid w:val="00EB3F2E"/>
    <w:rsid w:val="00EB4315"/>
    <w:rsid w:val="00EB4339"/>
    <w:rsid w:val="00EB4536"/>
    <w:rsid w:val="00EB5897"/>
    <w:rsid w:val="00EB5D58"/>
    <w:rsid w:val="00EB6559"/>
    <w:rsid w:val="00EB6C68"/>
    <w:rsid w:val="00EB71E1"/>
    <w:rsid w:val="00EC05AA"/>
    <w:rsid w:val="00EC0930"/>
    <w:rsid w:val="00EC1020"/>
    <w:rsid w:val="00EC1BA8"/>
    <w:rsid w:val="00EC23DF"/>
    <w:rsid w:val="00EC23E9"/>
    <w:rsid w:val="00EC24B4"/>
    <w:rsid w:val="00EC2C2B"/>
    <w:rsid w:val="00EC44D9"/>
    <w:rsid w:val="00EC4A86"/>
    <w:rsid w:val="00EC51FB"/>
    <w:rsid w:val="00EC5D50"/>
    <w:rsid w:val="00EC652A"/>
    <w:rsid w:val="00EC7C7C"/>
    <w:rsid w:val="00ED0205"/>
    <w:rsid w:val="00ED09D4"/>
    <w:rsid w:val="00ED1327"/>
    <w:rsid w:val="00ED4A9D"/>
    <w:rsid w:val="00ED7976"/>
    <w:rsid w:val="00ED7F3B"/>
    <w:rsid w:val="00EE01F8"/>
    <w:rsid w:val="00EE1FEA"/>
    <w:rsid w:val="00EE2377"/>
    <w:rsid w:val="00EE33DF"/>
    <w:rsid w:val="00EE3DA4"/>
    <w:rsid w:val="00EE5EFD"/>
    <w:rsid w:val="00EE78C2"/>
    <w:rsid w:val="00EF1520"/>
    <w:rsid w:val="00EF26EF"/>
    <w:rsid w:val="00EF2BAC"/>
    <w:rsid w:val="00EF56C6"/>
    <w:rsid w:val="00EF5BF5"/>
    <w:rsid w:val="00F01203"/>
    <w:rsid w:val="00F016DF"/>
    <w:rsid w:val="00F01CCB"/>
    <w:rsid w:val="00F02D0B"/>
    <w:rsid w:val="00F03851"/>
    <w:rsid w:val="00F05B8E"/>
    <w:rsid w:val="00F05C31"/>
    <w:rsid w:val="00F06F2D"/>
    <w:rsid w:val="00F100AF"/>
    <w:rsid w:val="00F10D91"/>
    <w:rsid w:val="00F10DD9"/>
    <w:rsid w:val="00F11F17"/>
    <w:rsid w:val="00F12803"/>
    <w:rsid w:val="00F1476D"/>
    <w:rsid w:val="00F1710D"/>
    <w:rsid w:val="00F17683"/>
    <w:rsid w:val="00F25E9B"/>
    <w:rsid w:val="00F26E9C"/>
    <w:rsid w:val="00F26EF7"/>
    <w:rsid w:val="00F275F3"/>
    <w:rsid w:val="00F32592"/>
    <w:rsid w:val="00F32CD4"/>
    <w:rsid w:val="00F32FB3"/>
    <w:rsid w:val="00F342B0"/>
    <w:rsid w:val="00F35EEB"/>
    <w:rsid w:val="00F36FE3"/>
    <w:rsid w:val="00F4154E"/>
    <w:rsid w:val="00F415C8"/>
    <w:rsid w:val="00F435F6"/>
    <w:rsid w:val="00F4375E"/>
    <w:rsid w:val="00F4450E"/>
    <w:rsid w:val="00F44E07"/>
    <w:rsid w:val="00F46586"/>
    <w:rsid w:val="00F4763B"/>
    <w:rsid w:val="00F50C7A"/>
    <w:rsid w:val="00F53075"/>
    <w:rsid w:val="00F54249"/>
    <w:rsid w:val="00F572E0"/>
    <w:rsid w:val="00F577DD"/>
    <w:rsid w:val="00F606B9"/>
    <w:rsid w:val="00F60D59"/>
    <w:rsid w:val="00F61ACF"/>
    <w:rsid w:val="00F61E0E"/>
    <w:rsid w:val="00F62263"/>
    <w:rsid w:val="00F62298"/>
    <w:rsid w:val="00F65659"/>
    <w:rsid w:val="00F67672"/>
    <w:rsid w:val="00F70DBF"/>
    <w:rsid w:val="00F73024"/>
    <w:rsid w:val="00F73398"/>
    <w:rsid w:val="00F73F06"/>
    <w:rsid w:val="00F747B8"/>
    <w:rsid w:val="00F74D40"/>
    <w:rsid w:val="00F75317"/>
    <w:rsid w:val="00F75DB9"/>
    <w:rsid w:val="00F806CB"/>
    <w:rsid w:val="00F81152"/>
    <w:rsid w:val="00F81D54"/>
    <w:rsid w:val="00F83A4A"/>
    <w:rsid w:val="00F83AB0"/>
    <w:rsid w:val="00F8755C"/>
    <w:rsid w:val="00F944B6"/>
    <w:rsid w:val="00F9459C"/>
    <w:rsid w:val="00F94A75"/>
    <w:rsid w:val="00F94BB2"/>
    <w:rsid w:val="00F953CF"/>
    <w:rsid w:val="00FA05ED"/>
    <w:rsid w:val="00FA110E"/>
    <w:rsid w:val="00FA1145"/>
    <w:rsid w:val="00FA2801"/>
    <w:rsid w:val="00FA3AAE"/>
    <w:rsid w:val="00FA66D9"/>
    <w:rsid w:val="00FB0E40"/>
    <w:rsid w:val="00FB159C"/>
    <w:rsid w:val="00FB2279"/>
    <w:rsid w:val="00FB22FC"/>
    <w:rsid w:val="00FC05CE"/>
    <w:rsid w:val="00FC3ABA"/>
    <w:rsid w:val="00FC4216"/>
    <w:rsid w:val="00FC4D2B"/>
    <w:rsid w:val="00FC6980"/>
    <w:rsid w:val="00FC7940"/>
    <w:rsid w:val="00FD0CF4"/>
    <w:rsid w:val="00FD0DF3"/>
    <w:rsid w:val="00FD1F33"/>
    <w:rsid w:val="00FD34A3"/>
    <w:rsid w:val="00FD38E3"/>
    <w:rsid w:val="00FD38FE"/>
    <w:rsid w:val="00FD3C71"/>
    <w:rsid w:val="00FD4634"/>
    <w:rsid w:val="00FD5F55"/>
    <w:rsid w:val="00FD6A78"/>
    <w:rsid w:val="00FE01B4"/>
    <w:rsid w:val="00FE1AC8"/>
    <w:rsid w:val="00FE2032"/>
    <w:rsid w:val="00FE2A85"/>
    <w:rsid w:val="00FE2FC1"/>
    <w:rsid w:val="00FE5F29"/>
    <w:rsid w:val="00FF051C"/>
    <w:rsid w:val="00FF0B7B"/>
    <w:rsid w:val="00FF181C"/>
    <w:rsid w:val="00FF3E16"/>
    <w:rsid w:val="00FF6544"/>
    <w:rsid w:val="00FF6A4C"/>
    <w:rsid w:val="00FF6F5A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52A9D"/>
  <w15:chartTrackingRefBased/>
  <w15:docId w15:val="{77C1A7F7-9A77-47E2-AD14-54A4B301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0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0DC"/>
  </w:style>
  <w:style w:type="paragraph" w:styleId="Footer">
    <w:name w:val="footer"/>
    <w:basedOn w:val="Normal"/>
    <w:link w:val="FooterChar"/>
    <w:uiPriority w:val="99"/>
    <w:unhideWhenUsed/>
    <w:rsid w:val="000C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0DC"/>
  </w:style>
  <w:style w:type="paragraph" w:styleId="BalloonText">
    <w:name w:val="Balloon Text"/>
    <w:basedOn w:val="Normal"/>
    <w:link w:val="BalloonTextChar"/>
    <w:uiPriority w:val="99"/>
    <w:semiHidden/>
    <w:unhideWhenUsed/>
    <w:rsid w:val="003F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65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AC0793"/>
  </w:style>
  <w:style w:type="paragraph" w:styleId="NoSpacing">
    <w:name w:val="No Spacing"/>
    <w:uiPriority w:val="1"/>
    <w:qFormat/>
    <w:rsid w:val="00550F0D"/>
    <w:pPr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rsid w:val="009B7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708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9B708B"/>
    <w:pPr>
      <w:tabs>
        <w:tab w:val="left" w:pos="720"/>
        <w:tab w:val="left" w:pos="1440"/>
      </w:tabs>
      <w:spacing w:after="0" w:line="240" w:lineRule="auto"/>
      <w:ind w:left="1440" w:hanging="153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708B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C421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176EE5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26E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26EF"/>
    <w:rPr>
      <w:rFonts w:ascii="Calibri" w:hAnsi="Calibri"/>
      <w:szCs w:val="21"/>
    </w:rPr>
  </w:style>
  <w:style w:type="paragraph" w:customStyle="1" w:styleId="p1">
    <w:name w:val="p1"/>
    <w:basedOn w:val="Normal"/>
    <w:rsid w:val="0014659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146596"/>
  </w:style>
  <w:style w:type="character" w:customStyle="1" w:styleId="s1">
    <w:name w:val="s1"/>
    <w:basedOn w:val="DefaultParagraphFont"/>
    <w:rsid w:val="00146596"/>
  </w:style>
  <w:style w:type="paragraph" w:styleId="Revision">
    <w:name w:val="Revision"/>
    <w:hidden/>
    <w:uiPriority w:val="99"/>
    <w:semiHidden/>
    <w:rsid w:val="005A3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91F-E53B-4155-A284-869ACD36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P. Hackett</dc:creator>
  <cp:keywords/>
  <dc:description/>
  <cp:lastModifiedBy>Barbara J. Smith</cp:lastModifiedBy>
  <cp:revision>4</cp:revision>
  <cp:lastPrinted>2024-05-06T17:06:00Z</cp:lastPrinted>
  <dcterms:created xsi:type="dcterms:W3CDTF">2024-06-06T17:57:00Z</dcterms:created>
  <dcterms:modified xsi:type="dcterms:W3CDTF">2024-06-06T17:59:00Z</dcterms:modified>
</cp:coreProperties>
</file>