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F51B" w14:textId="7F37393F" w:rsidR="004D37F8" w:rsidRPr="007E49AF" w:rsidRDefault="00DA402D" w:rsidP="004A7970">
      <w:pPr>
        <w:spacing w:after="0"/>
        <w:jc w:val="center"/>
        <w:rPr>
          <w:rFonts w:ascii="Times New Roman" w:hAnsi="Times New Roman" w:cs="Times New Roman"/>
          <w:b/>
        </w:rPr>
      </w:pPr>
      <w:r w:rsidRPr="007E49AF">
        <w:rPr>
          <w:rFonts w:ascii="Times New Roman" w:hAnsi="Times New Roman" w:cs="Times New Roman"/>
          <w:b/>
        </w:rPr>
        <w:t xml:space="preserve">Villages of Piedmont I HOA </w:t>
      </w:r>
    </w:p>
    <w:p w14:paraId="4FB402F8" w14:textId="77777777" w:rsidR="00DA402D" w:rsidRPr="007E49AF" w:rsidRDefault="00DA402D" w:rsidP="004A7970">
      <w:pPr>
        <w:spacing w:after="0"/>
        <w:jc w:val="center"/>
        <w:rPr>
          <w:rFonts w:ascii="Times New Roman" w:hAnsi="Times New Roman" w:cs="Times New Roman"/>
          <w:b/>
        </w:rPr>
      </w:pPr>
      <w:r w:rsidRPr="007E49AF">
        <w:rPr>
          <w:rFonts w:ascii="Times New Roman" w:hAnsi="Times New Roman" w:cs="Times New Roman"/>
          <w:b/>
        </w:rPr>
        <w:t xml:space="preserve">Board of Directors Meeting </w:t>
      </w:r>
    </w:p>
    <w:p w14:paraId="47E2CF2B" w14:textId="64372DA8" w:rsidR="00DA402D" w:rsidRPr="007E49AF" w:rsidRDefault="001E4E8E" w:rsidP="004A7970">
      <w:pPr>
        <w:spacing w:after="0"/>
        <w:jc w:val="center"/>
        <w:rPr>
          <w:rFonts w:ascii="Times New Roman" w:hAnsi="Times New Roman" w:cs="Times New Roman"/>
          <w:b/>
        </w:rPr>
      </w:pPr>
      <w:r>
        <w:rPr>
          <w:rFonts w:ascii="Times New Roman" w:hAnsi="Times New Roman" w:cs="Times New Roman"/>
          <w:b/>
        </w:rPr>
        <w:t xml:space="preserve">16080 Market Ridge </w:t>
      </w:r>
      <w:ins w:id="0" w:author="Barbara J. Smith" w:date="2024-01-08T08:10:00Z">
        <w:r w:rsidR="00417552" w:rsidRPr="00BD776D">
          <w:rPr>
            <w:rFonts w:ascii="Times New Roman" w:hAnsi="Times New Roman" w:cs="Times New Roman"/>
            <w:b/>
          </w:rPr>
          <w:t>Blvd</w:t>
        </w:r>
      </w:ins>
      <w:r w:rsidR="00DA402D" w:rsidRPr="007E49AF">
        <w:rPr>
          <w:rFonts w:ascii="Times New Roman" w:hAnsi="Times New Roman" w:cs="Times New Roman"/>
          <w:b/>
        </w:rPr>
        <w:t xml:space="preserve">, Haymarket, VA </w:t>
      </w:r>
    </w:p>
    <w:p w14:paraId="63326DC0" w14:textId="6267FDC7" w:rsidR="00DA402D" w:rsidRPr="007E49AF" w:rsidRDefault="00F5799C" w:rsidP="004A7970">
      <w:pPr>
        <w:spacing w:after="0"/>
        <w:jc w:val="center"/>
        <w:rPr>
          <w:rFonts w:ascii="Times New Roman" w:hAnsi="Times New Roman" w:cs="Times New Roman"/>
          <w:b/>
        </w:rPr>
      </w:pPr>
      <w:r>
        <w:rPr>
          <w:rFonts w:ascii="Times New Roman" w:hAnsi="Times New Roman" w:cs="Times New Roman"/>
          <w:b/>
        </w:rPr>
        <w:t>Ju</w:t>
      </w:r>
      <w:r w:rsidR="00CA3A40">
        <w:rPr>
          <w:rFonts w:ascii="Times New Roman" w:hAnsi="Times New Roman" w:cs="Times New Roman"/>
          <w:b/>
        </w:rPr>
        <w:t>ly 24</w:t>
      </w:r>
      <w:r w:rsidR="00077A8F">
        <w:rPr>
          <w:rFonts w:ascii="Times New Roman" w:hAnsi="Times New Roman" w:cs="Times New Roman"/>
          <w:b/>
        </w:rPr>
        <w:t>, 2024</w:t>
      </w:r>
      <w:r w:rsidR="00DA402D" w:rsidRPr="007E49AF">
        <w:rPr>
          <w:rFonts w:ascii="Times New Roman" w:hAnsi="Times New Roman" w:cs="Times New Roman"/>
          <w:b/>
        </w:rPr>
        <w:t xml:space="preserve"> </w:t>
      </w:r>
    </w:p>
    <w:p w14:paraId="20A94362" w14:textId="704E3ADD" w:rsidR="00DA402D" w:rsidRPr="007E49AF" w:rsidRDefault="00DA402D" w:rsidP="004A7970">
      <w:pPr>
        <w:spacing w:after="0"/>
        <w:jc w:val="center"/>
        <w:rPr>
          <w:rFonts w:ascii="Times New Roman" w:hAnsi="Times New Roman" w:cs="Times New Roman"/>
          <w:b/>
        </w:rPr>
      </w:pPr>
      <w:r w:rsidRPr="007E49AF">
        <w:rPr>
          <w:rFonts w:ascii="Times New Roman" w:hAnsi="Times New Roman" w:cs="Times New Roman"/>
          <w:b/>
        </w:rPr>
        <w:t>7: 00 PM</w:t>
      </w:r>
      <w:r w:rsidR="00E40DF2" w:rsidRPr="007E49AF">
        <w:rPr>
          <w:rFonts w:ascii="Times New Roman" w:hAnsi="Times New Roman" w:cs="Times New Roman"/>
          <w:b/>
        </w:rPr>
        <w:t xml:space="preserve"> </w:t>
      </w:r>
      <w:r w:rsidR="001E4E8E">
        <w:rPr>
          <w:rFonts w:ascii="Times New Roman" w:hAnsi="Times New Roman" w:cs="Times New Roman"/>
          <w:b/>
        </w:rPr>
        <w:t>Hybrid</w:t>
      </w:r>
    </w:p>
    <w:p w14:paraId="188AB7E8" w14:textId="77777777" w:rsidR="00DA402D" w:rsidRPr="00737AB8" w:rsidRDefault="00DA402D" w:rsidP="003A2137">
      <w:pPr>
        <w:pStyle w:val="NoSpacing"/>
        <w:spacing w:line="259" w:lineRule="auto"/>
        <w:rPr>
          <w:rFonts w:ascii="Times New Roman" w:hAnsi="Times New Roman" w:cs="Times New Roman"/>
          <w:b/>
          <w:bCs/>
          <w:sz w:val="24"/>
          <w:szCs w:val="24"/>
          <w:u w:val="single"/>
          <w:rPrChange w:id="1" w:author="Teresa A. Phillips" w:date="2023-11-30T16:15:00Z">
            <w:rPr>
              <w:rFonts w:ascii="Times New Roman" w:hAnsi="Times New Roman" w:cs="Times New Roman"/>
              <w:b/>
              <w:bCs/>
              <w:u w:val="single"/>
            </w:rPr>
          </w:rPrChange>
        </w:rPr>
      </w:pPr>
      <w:bookmarkStart w:id="2" w:name="_Hlk67043698"/>
      <w:r w:rsidRPr="00737AB8">
        <w:rPr>
          <w:rFonts w:ascii="Times New Roman" w:hAnsi="Times New Roman" w:cs="Times New Roman"/>
          <w:b/>
          <w:bCs/>
          <w:sz w:val="24"/>
          <w:szCs w:val="24"/>
          <w:u w:val="single"/>
          <w:rPrChange w:id="3" w:author="Teresa A. Phillips" w:date="2023-11-30T16:15:00Z">
            <w:rPr>
              <w:rFonts w:ascii="Times New Roman" w:hAnsi="Times New Roman" w:cs="Times New Roman"/>
              <w:b/>
              <w:bCs/>
              <w:u w:val="single"/>
            </w:rPr>
          </w:rPrChange>
        </w:rPr>
        <w:t xml:space="preserve">Board Members Present: </w:t>
      </w:r>
    </w:p>
    <w:bookmarkEnd w:id="2"/>
    <w:p w14:paraId="4B354EAB" w14:textId="72AD23D5" w:rsidR="007F7941" w:rsidRPr="00737AB8" w:rsidRDefault="00BB2DAB" w:rsidP="003A2137">
      <w:pPr>
        <w:spacing w:after="0"/>
        <w:rPr>
          <w:rFonts w:ascii="Times New Roman" w:hAnsi="Times New Roman" w:cs="Times New Roman"/>
          <w:sz w:val="24"/>
          <w:szCs w:val="24"/>
          <w:rPrChange w:id="4" w:author="Teresa A. Phillips" w:date="2023-11-30T16:15:00Z">
            <w:rPr>
              <w:rFonts w:ascii="Times New Roman" w:hAnsi="Times New Roman" w:cs="Times New Roman"/>
            </w:rPr>
          </w:rPrChange>
        </w:rPr>
      </w:pPr>
      <w:r>
        <w:rPr>
          <w:rFonts w:ascii="Times New Roman" w:hAnsi="Times New Roman" w:cs="Times New Roman"/>
          <w:sz w:val="24"/>
          <w:szCs w:val="24"/>
        </w:rPr>
        <w:t>Ben Pearson</w:t>
      </w:r>
      <w:r w:rsidR="007F7941" w:rsidRPr="00737AB8">
        <w:rPr>
          <w:rFonts w:ascii="Times New Roman" w:hAnsi="Times New Roman" w:cs="Times New Roman"/>
          <w:sz w:val="24"/>
          <w:szCs w:val="24"/>
          <w:rPrChange w:id="5" w:author="Teresa A. Phillips" w:date="2023-11-30T16:15:00Z">
            <w:rPr>
              <w:rFonts w:ascii="Times New Roman" w:hAnsi="Times New Roman" w:cs="Times New Roman"/>
            </w:rPr>
          </w:rPrChange>
        </w:rPr>
        <w:t>, President</w:t>
      </w:r>
    </w:p>
    <w:p w14:paraId="09C7F605" w14:textId="77777777" w:rsidR="00BB2DAB" w:rsidRDefault="00BB2DAB" w:rsidP="003A2137">
      <w:pPr>
        <w:spacing w:after="0"/>
        <w:rPr>
          <w:rFonts w:ascii="Times New Roman" w:hAnsi="Times New Roman" w:cs="Times New Roman"/>
          <w:sz w:val="24"/>
          <w:szCs w:val="24"/>
        </w:rPr>
      </w:pPr>
      <w:r>
        <w:rPr>
          <w:rFonts w:ascii="Times New Roman" w:hAnsi="Times New Roman" w:cs="Times New Roman"/>
          <w:sz w:val="24"/>
          <w:szCs w:val="24"/>
        </w:rPr>
        <w:t>Amanda Murphy</w:t>
      </w:r>
      <w:r w:rsidR="00BB5135" w:rsidRPr="00737AB8">
        <w:rPr>
          <w:rFonts w:ascii="Times New Roman" w:hAnsi="Times New Roman" w:cs="Times New Roman"/>
          <w:sz w:val="24"/>
          <w:szCs w:val="24"/>
          <w:rPrChange w:id="6" w:author="Teresa A. Phillips" w:date="2023-11-30T16:15:00Z">
            <w:rPr>
              <w:rFonts w:ascii="Times New Roman" w:hAnsi="Times New Roman" w:cs="Times New Roman"/>
            </w:rPr>
          </w:rPrChange>
        </w:rPr>
        <w:t>, Vice</w:t>
      </w:r>
      <w:r w:rsidR="00FF3E16" w:rsidRPr="00737AB8">
        <w:rPr>
          <w:rFonts w:ascii="Times New Roman" w:hAnsi="Times New Roman" w:cs="Times New Roman"/>
          <w:sz w:val="24"/>
          <w:szCs w:val="24"/>
          <w:rPrChange w:id="7" w:author="Teresa A. Phillips" w:date="2023-11-30T16:15:00Z">
            <w:rPr>
              <w:rFonts w:ascii="Times New Roman" w:hAnsi="Times New Roman" w:cs="Times New Roman"/>
            </w:rPr>
          </w:rPrChange>
        </w:rPr>
        <w:t xml:space="preserve"> </w:t>
      </w:r>
      <w:r w:rsidR="00DA402D" w:rsidRPr="00737AB8">
        <w:rPr>
          <w:rFonts w:ascii="Times New Roman" w:hAnsi="Times New Roman" w:cs="Times New Roman"/>
          <w:sz w:val="24"/>
          <w:szCs w:val="24"/>
          <w:rPrChange w:id="8" w:author="Teresa A. Phillips" w:date="2023-11-30T16:15:00Z">
            <w:rPr>
              <w:rFonts w:ascii="Times New Roman" w:hAnsi="Times New Roman" w:cs="Times New Roman"/>
            </w:rPr>
          </w:rPrChange>
        </w:rPr>
        <w:t>President</w:t>
      </w:r>
    </w:p>
    <w:p w14:paraId="5F9A6F62" w14:textId="77777777" w:rsidR="00A65335" w:rsidRDefault="00BB2DAB" w:rsidP="003A2137">
      <w:pPr>
        <w:spacing w:after="0"/>
        <w:rPr>
          <w:rFonts w:ascii="Times New Roman" w:hAnsi="Times New Roman" w:cs="Times New Roman"/>
          <w:sz w:val="24"/>
          <w:szCs w:val="24"/>
        </w:rPr>
      </w:pPr>
      <w:r>
        <w:rPr>
          <w:rFonts w:ascii="Times New Roman" w:hAnsi="Times New Roman" w:cs="Times New Roman"/>
          <w:sz w:val="24"/>
          <w:szCs w:val="24"/>
        </w:rPr>
        <w:t>Chris Prime, Treasurer</w:t>
      </w:r>
    </w:p>
    <w:p w14:paraId="463A4609" w14:textId="527A7A6A" w:rsidR="008A077E" w:rsidRDefault="008A077E" w:rsidP="003A2137">
      <w:pPr>
        <w:spacing w:after="0"/>
        <w:rPr>
          <w:rFonts w:ascii="Times New Roman" w:hAnsi="Times New Roman" w:cs="Times New Roman"/>
          <w:sz w:val="24"/>
          <w:szCs w:val="24"/>
        </w:rPr>
      </w:pPr>
      <w:r>
        <w:rPr>
          <w:rFonts w:ascii="Times New Roman" w:hAnsi="Times New Roman" w:cs="Times New Roman"/>
          <w:sz w:val="24"/>
          <w:szCs w:val="24"/>
        </w:rPr>
        <w:t>Robert Young, Director</w:t>
      </w:r>
    </w:p>
    <w:p w14:paraId="707A8347" w14:textId="77777777" w:rsidR="00A65335" w:rsidRDefault="00A65335" w:rsidP="003A2137">
      <w:pPr>
        <w:spacing w:after="0"/>
        <w:rPr>
          <w:rFonts w:ascii="Times New Roman" w:hAnsi="Times New Roman" w:cs="Times New Roman"/>
          <w:sz w:val="24"/>
          <w:szCs w:val="24"/>
        </w:rPr>
      </w:pPr>
    </w:p>
    <w:p w14:paraId="1CBE06B1" w14:textId="3A67CF32" w:rsidR="00DA402D" w:rsidRPr="00A65335" w:rsidRDefault="00A65335" w:rsidP="003A2137">
      <w:pPr>
        <w:spacing w:after="0"/>
        <w:rPr>
          <w:rFonts w:ascii="Times New Roman" w:hAnsi="Times New Roman" w:cs="Times New Roman"/>
          <w:b/>
          <w:bCs/>
          <w:sz w:val="24"/>
          <w:szCs w:val="24"/>
          <w:u w:val="single"/>
          <w:rPrChange w:id="9" w:author="Teresa A. Phillips" w:date="2023-11-30T16:15:00Z">
            <w:rPr>
              <w:rFonts w:ascii="Times New Roman" w:hAnsi="Times New Roman" w:cs="Times New Roman"/>
            </w:rPr>
          </w:rPrChange>
        </w:rPr>
      </w:pPr>
      <w:r w:rsidRPr="00A65335">
        <w:rPr>
          <w:rFonts w:ascii="Times New Roman" w:hAnsi="Times New Roman" w:cs="Times New Roman"/>
          <w:b/>
          <w:bCs/>
          <w:sz w:val="24"/>
          <w:szCs w:val="24"/>
          <w:u w:val="single"/>
        </w:rPr>
        <w:t>Board Members not Present:</w:t>
      </w:r>
      <w:r w:rsidR="00AE0799" w:rsidRPr="00A65335">
        <w:rPr>
          <w:rFonts w:ascii="Times New Roman" w:hAnsi="Times New Roman" w:cs="Times New Roman"/>
          <w:b/>
          <w:bCs/>
          <w:sz w:val="24"/>
          <w:szCs w:val="24"/>
          <w:u w:val="single"/>
          <w:rPrChange w:id="10" w:author="Teresa A. Phillips" w:date="2023-11-30T16:15:00Z">
            <w:rPr>
              <w:rFonts w:ascii="Times New Roman" w:hAnsi="Times New Roman" w:cs="Times New Roman"/>
            </w:rPr>
          </w:rPrChange>
        </w:rPr>
        <w:t xml:space="preserve"> </w:t>
      </w:r>
    </w:p>
    <w:p w14:paraId="59EC0D74" w14:textId="2FF9D7B3" w:rsidR="00B5613C" w:rsidRPr="00737AB8" w:rsidRDefault="001E4E8E" w:rsidP="003A2137">
      <w:pPr>
        <w:spacing w:after="0"/>
        <w:rPr>
          <w:rFonts w:ascii="Times New Roman" w:hAnsi="Times New Roman" w:cs="Times New Roman"/>
          <w:bCs/>
          <w:sz w:val="24"/>
          <w:szCs w:val="24"/>
          <w:rPrChange w:id="11" w:author="Teresa A. Phillips" w:date="2023-11-30T16:15:00Z">
            <w:rPr>
              <w:rFonts w:ascii="Times New Roman" w:hAnsi="Times New Roman" w:cs="Times New Roman"/>
              <w:bCs/>
            </w:rPr>
          </w:rPrChange>
        </w:rPr>
      </w:pPr>
      <w:r>
        <w:rPr>
          <w:rFonts w:ascii="Times New Roman" w:hAnsi="Times New Roman" w:cs="Times New Roman"/>
          <w:bCs/>
          <w:sz w:val="24"/>
          <w:szCs w:val="24"/>
        </w:rPr>
        <w:t>Pat Johnson</w:t>
      </w:r>
      <w:r w:rsidR="00B5613C" w:rsidRPr="00737AB8">
        <w:rPr>
          <w:rFonts w:ascii="Times New Roman" w:hAnsi="Times New Roman" w:cs="Times New Roman"/>
          <w:bCs/>
          <w:sz w:val="24"/>
          <w:szCs w:val="24"/>
          <w:rPrChange w:id="12" w:author="Teresa A. Phillips" w:date="2023-11-30T16:15:00Z">
            <w:rPr>
              <w:rFonts w:ascii="Times New Roman" w:hAnsi="Times New Roman" w:cs="Times New Roman"/>
              <w:bCs/>
            </w:rPr>
          </w:rPrChange>
        </w:rPr>
        <w:t xml:space="preserve">, </w:t>
      </w:r>
      <w:r w:rsidR="00A12F46">
        <w:rPr>
          <w:rFonts w:ascii="Times New Roman" w:hAnsi="Times New Roman" w:cs="Times New Roman"/>
          <w:bCs/>
          <w:sz w:val="24"/>
          <w:szCs w:val="24"/>
        </w:rPr>
        <w:t>Secretary</w:t>
      </w:r>
      <w:r w:rsidR="000555C7" w:rsidRPr="00737AB8">
        <w:rPr>
          <w:rFonts w:ascii="Times New Roman" w:hAnsi="Times New Roman" w:cs="Times New Roman"/>
          <w:bCs/>
          <w:sz w:val="24"/>
          <w:szCs w:val="24"/>
          <w:rPrChange w:id="13" w:author="Teresa A. Phillips" w:date="2023-11-30T16:15:00Z">
            <w:rPr>
              <w:rFonts w:ascii="Times New Roman" w:hAnsi="Times New Roman" w:cs="Times New Roman"/>
              <w:bCs/>
            </w:rPr>
          </w:rPrChange>
        </w:rPr>
        <w:t xml:space="preserve"> </w:t>
      </w:r>
    </w:p>
    <w:p w14:paraId="58CFB5F7" w14:textId="77777777" w:rsidR="00273D43" w:rsidRPr="00737AB8" w:rsidRDefault="00273D43" w:rsidP="003A2137">
      <w:pPr>
        <w:spacing w:after="0"/>
        <w:rPr>
          <w:ins w:id="14" w:author="Teresa A. Phillips" w:date="2023-11-30T15:53:00Z"/>
          <w:rFonts w:ascii="Times New Roman" w:hAnsi="Times New Roman" w:cs="Times New Roman"/>
          <w:b/>
          <w:sz w:val="24"/>
          <w:szCs w:val="24"/>
          <w:u w:val="single"/>
          <w:rPrChange w:id="15" w:author="Teresa A. Phillips" w:date="2023-11-30T16:15:00Z">
            <w:rPr>
              <w:ins w:id="16" w:author="Teresa A. Phillips" w:date="2023-11-30T15:53:00Z"/>
              <w:rFonts w:ascii="Times New Roman" w:hAnsi="Times New Roman" w:cs="Times New Roman"/>
              <w:b/>
              <w:u w:val="single"/>
            </w:rPr>
          </w:rPrChange>
        </w:rPr>
      </w:pPr>
      <w:bookmarkStart w:id="17" w:name="_Hlk106292921"/>
    </w:p>
    <w:p w14:paraId="40969BDB" w14:textId="53B7443A" w:rsidR="00DA402D" w:rsidRPr="00737AB8" w:rsidRDefault="00DA402D" w:rsidP="003A2137">
      <w:pPr>
        <w:spacing w:after="0"/>
        <w:rPr>
          <w:rFonts w:ascii="Times New Roman" w:hAnsi="Times New Roman" w:cs="Times New Roman"/>
          <w:b/>
          <w:sz w:val="24"/>
          <w:szCs w:val="24"/>
          <w:u w:val="single"/>
          <w:rPrChange w:id="18" w:author="Teresa A. Phillips" w:date="2023-11-30T16:15:00Z">
            <w:rPr>
              <w:rFonts w:ascii="Times New Roman" w:hAnsi="Times New Roman" w:cs="Times New Roman"/>
              <w:b/>
              <w:u w:val="single"/>
            </w:rPr>
          </w:rPrChange>
        </w:rPr>
      </w:pPr>
      <w:r w:rsidRPr="00737AB8">
        <w:rPr>
          <w:rFonts w:ascii="Times New Roman" w:hAnsi="Times New Roman" w:cs="Times New Roman"/>
          <w:b/>
          <w:sz w:val="24"/>
          <w:szCs w:val="24"/>
          <w:u w:val="single"/>
          <w:rPrChange w:id="19" w:author="Teresa A. Phillips" w:date="2023-11-30T16:15:00Z">
            <w:rPr>
              <w:rFonts w:ascii="Times New Roman" w:hAnsi="Times New Roman" w:cs="Times New Roman"/>
              <w:b/>
              <w:u w:val="single"/>
            </w:rPr>
          </w:rPrChange>
        </w:rPr>
        <w:t>Management Present:</w:t>
      </w:r>
    </w:p>
    <w:p w14:paraId="55C2B7D1" w14:textId="76DCE195" w:rsidR="001E4E8E" w:rsidRDefault="001E4E8E" w:rsidP="003A2137">
      <w:pPr>
        <w:spacing w:after="0"/>
        <w:rPr>
          <w:rFonts w:ascii="Times New Roman" w:hAnsi="Times New Roman" w:cs="Times New Roman"/>
          <w:sz w:val="24"/>
          <w:szCs w:val="24"/>
        </w:rPr>
      </w:pPr>
      <w:r>
        <w:rPr>
          <w:rFonts w:ascii="Times New Roman" w:hAnsi="Times New Roman" w:cs="Times New Roman"/>
          <w:sz w:val="24"/>
          <w:szCs w:val="24"/>
        </w:rPr>
        <w:t>Barbara Smith</w:t>
      </w:r>
      <w:r w:rsidR="006C1C16" w:rsidRPr="00737AB8">
        <w:rPr>
          <w:rFonts w:ascii="Times New Roman" w:hAnsi="Times New Roman" w:cs="Times New Roman"/>
          <w:sz w:val="24"/>
          <w:szCs w:val="24"/>
          <w:rPrChange w:id="20" w:author="Teresa A. Phillips" w:date="2023-11-30T16:15:00Z">
            <w:rPr>
              <w:rFonts w:ascii="Times New Roman" w:hAnsi="Times New Roman" w:cs="Times New Roman"/>
            </w:rPr>
          </w:rPrChange>
        </w:rPr>
        <w:t>,</w:t>
      </w:r>
      <w:r w:rsidR="00B879D0" w:rsidRPr="00737AB8">
        <w:rPr>
          <w:rFonts w:ascii="Times New Roman" w:hAnsi="Times New Roman" w:cs="Times New Roman"/>
          <w:sz w:val="24"/>
          <w:szCs w:val="24"/>
          <w:rPrChange w:id="21" w:author="Teresa A. Phillips" w:date="2023-11-30T16:15:00Z">
            <w:rPr>
              <w:rFonts w:ascii="Times New Roman" w:hAnsi="Times New Roman" w:cs="Times New Roman"/>
            </w:rPr>
          </w:rPrChange>
        </w:rPr>
        <w:t xml:space="preserve"> Community Manager</w:t>
      </w:r>
    </w:p>
    <w:bookmarkEnd w:id="17"/>
    <w:p w14:paraId="7209D705" w14:textId="77777777" w:rsidR="00176EE5" w:rsidRPr="00737AB8" w:rsidRDefault="00176EE5" w:rsidP="003A2137">
      <w:pPr>
        <w:spacing w:after="0"/>
        <w:rPr>
          <w:rFonts w:ascii="Times New Roman" w:hAnsi="Times New Roman" w:cs="Times New Roman"/>
          <w:b/>
          <w:sz w:val="24"/>
          <w:szCs w:val="24"/>
          <w:u w:val="single"/>
          <w:rPrChange w:id="22" w:author="Teresa A. Phillips" w:date="2023-11-30T16:15:00Z">
            <w:rPr>
              <w:rFonts w:ascii="Times New Roman" w:hAnsi="Times New Roman" w:cs="Times New Roman"/>
              <w:b/>
              <w:u w:val="single"/>
            </w:rPr>
          </w:rPrChange>
        </w:rPr>
      </w:pPr>
    </w:p>
    <w:p w14:paraId="4DCE37D0" w14:textId="69E785ED" w:rsidR="00582D0B" w:rsidRPr="00737AB8" w:rsidRDefault="00DA402D" w:rsidP="003A2137">
      <w:pPr>
        <w:spacing w:after="0"/>
        <w:rPr>
          <w:rFonts w:ascii="Times New Roman" w:hAnsi="Times New Roman" w:cs="Times New Roman"/>
          <w:b/>
          <w:sz w:val="24"/>
          <w:szCs w:val="24"/>
          <w:u w:val="single"/>
          <w:rPrChange w:id="23" w:author="Teresa A. Phillips" w:date="2023-11-30T16:15:00Z">
            <w:rPr>
              <w:rFonts w:ascii="Times New Roman" w:hAnsi="Times New Roman" w:cs="Times New Roman"/>
              <w:b/>
              <w:u w:val="single"/>
            </w:rPr>
          </w:rPrChange>
        </w:rPr>
      </w:pPr>
      <w:r w:rsidRPr="00737AB8">
        <w:rPr>
          <w:rFonts w:ascii="Times New Roman" w:hAnsi="Times New Roman" w:cs="Times New Roman"/>
          <w:b/>
          <w:sz w:val="24"/>
          <w:szCs w:val="24"/>
          <w:u w:val="single"/>
          <w:rPrChange w:id="24" w:author="Teresa A. Phillips" w:date="2023-11-30T16:15:00Z">
            <w:rPr>
              <w:rFonts w:ascii="Times New Roman" w:hAnsi="Times New Roman" w:cs="Times New Roman"/>
              <w:b/>
              <w:u w:val="single"/>
            </w:rPr>
          </w:rPrChange>
        </w:rPr>
        <w:t>Residents:</w:t>
      </w:r>
    </w:p>
    <w:p w14:paraId="7B400318" w14:textId="3FB71457" w:rsidR="00DA402D" w:rsidRPr="00737AB8" w:rsidRDefault="00F12AE8" w:rsidP="003A2137">
      <w:pPr>
        <w:spacing w:after="0"/>
        <w:rPr>
          <w:rFonts w:ascii="Times New Roman" w:hAnsi="Times New Roman" w:cs="Times New Roman"/>
          <w:b/>
          <w:sz w:val="24"/>
          <w:szCs w:val="24"/>
          <w:u w:val="single"/>
          <w:rPrChange w:id="25" w:author="Teresa A. Phillips" w:date="2023-11-30T16:15:00Z">
            <w:rPr>
              <w:rFonts w:ascii="Times New Roman" w:hAnsi="Times New Roman" w:cs="Times New Roman"/>
              <w:b/>
              <w:u w:val="single"/>
            </w:rPr>
          </w:rPrChange>
        </w:rPr>
      </w:pPr>
      <w:r>
        <w:rPr>
          <w:rFonts w:ascii="Times New Roman" w:hAnsi="Times New Roman" w:cs="Times New Roman"/>
          <w:sz w:val="24"/>
          <w:szCs w:val="24"/>
        </w:rPr>
        <w:t>2</w:t>
      </w:r>
      <w:r w:rsidR="00DA402D" w:rsidRPr="00737AB8">
        <w:rPr>
          <w:rFonts w:ascii="Times New Roman" w:hAnsi="Times New Roman" w:cs="Times New Roman"/>
          <w:sz w:val="24"/>
          <w:szCs w:val="24"/>
          <w:rPrChange w:id="26" w:author="Teresa A. Phillips" w:date="2023-11-30T16:15:00Z">
            <w:rPr>
              <w:rFonts w:ascii="Times New Roman" w:hAnsi="Times New Roman" w:cs="Times New Roman"/>
            </w:rPr>
          </w:rPrChange>
        </w:rPr>
        <w:t xml:space="preserve"> </w:t>
      </w:r>
      <w:r w:rsidR="00D77F20" w:rsidRPr="00737AB8">
        <w:rPr>
          <w:rFonts w:ascii="Times New Roman" w:hAnsi="Times New Roman" w:cs="Times New Roman"/>
          <w:sz w:val="24"/>
          <w:szCs w:val="24"/>
          <w:rPrChange w:id="27" w:author="Teresa A. Phillips" w:date="2023-11-30T16:15:00Z">
            <w:rPr>
              <w:rFonts w:ascii="Times New Roman" w:hAnsi="Times New Roman" w:cs="Times New Roman"/>
            </w:rPr>
          </w:rPrChange>
        </w:rPr>
        <w:t>owners</w:t>
      </w:r>
      <w:r w:rsidR="00DA402D" w:rsidRPr="00737AB8">
        <w:rPr>
          <w:rFonts w:ascii="Times New Roman" w:hAnsi="Times New Roman" w:cs="Times New Roman"/>
          <w:sz w:val="24"/>
          <w:szCs w:val="24"/>
          <w:rPrChange w:id="28" w:author="Teresa A. Phillips" w:date="2023-11-30T16:15:00Z">
            <w:rPr>
              <w:rFonts w:ascii="Times New Roman" w:hAnsi="Times New Roman" w:cs="Times New Roman"/>
            </w:rPr>
          </w:rPrChange>
        </w:rPr>
        <w:t xml:space="preserve"> </w:t>
      </w:r>
      <w:r w:rsidR="00E40DF2" w:rsidRPr="00737AB8">
        <w:rPr>
          <w:rFonts w:ascii="Times New Roman" w:hAnsi="Times New Roman" w:cs="Times New Roman"/>
          <w:sz w:val="24"/>
          <w:szCs w:val="24"/>
          <w:rPrChange w:id="29" w:author="Teresa A. Phillips" w:date="2023-11-30T16:15:00Z">
            <w:rPr>
              <w:rFonts w:ascii="Times New Roman" w:hAnsi="Times New Roman" w:cs="Times New Roman"/>
            </w:rPr>
          </w:rPrChange>
        </w:rPr>
        <w:t xml:space="preserve">registered for the meeting. </w:t>
      </w:r>
      <w:r w:rsidR="00582D0B" w:rsidRPr="00737AB8">
        <w:rPr>
          <w:rFonts w:ascii="Times New Roman" w:hAnsi="Times New Roman" w:cs="Times New Roman"/>
          <w:sz w:val="24"/>
          <w:szCs w:val="24"/>
          <w:rPrChange w:id="30" w:author="Teresa A. Phillips" w:date="2023-11-30T16:15:00Z">
            <w:rPr>
              <w:rFonts w:ascii="Times New Roman" w:hAnsi="Times New Roman" w:cs="Times New Roman"/>
            </w:rPr>
          </w:rPrChange>
        </w:rPr>
        <w:t>See sign-in sheet.</w:t>
      </w:r>
    </w:p>
    <w:p w14:paraId="61C3BC6F" w14:textId="77777777" w:rsidR="00DA402D" w:rsidRPr="00737AB8" w:rsidRDefault="00DA402D" w:rsidP="003A2137">
      <w:pPr>
        <w:spacing w:after="0"/>
        <w:rPr>
          <w:rFonts w:ascii="Times New Roman" w:hAnsi="Times New Roman" w:cs="Times New Roman"/>
          <w:sz w:val="24"/>
          <w:szCs w:val="24"/>
          <w:rPrChange w:id="31" w:author="Teresa A. Phillips" w:date="2023-11-30T16:15:00Z">
            <w:rPr>
              <w:rFonts w:ascii="Times New Roman" w:hAnsi="Times New Roman" w:cs="Times New Roman"/>
            </w:rPr>
          </w:rPrChange>
        </w:rPr>
      </w:pPr>
    </w:p>
    <w:p w14:paraId="2D20CCF6" w14:textId="77777777" w:rsidR="00DA402D" w:rsidRPr="00737AB8" w:rsidRDefault="00DA402D" w:rsidP="003A2137">
      <w:pPr>
        <w:spacing w:after="0"/>
        <w:rPr>
          <w:rFonts w:ascii="Times New Roman" w:hAnsi="Times New Roman" w:cs="Times New Roman"/>
          <w:b/>
          <w:sz w:val="24"/>
          <w:szCs w:val="24"/>
          <w:u w:val="single"/>
          <w:rPrChange w:id="32" w:author="Teresa A. Phillips" w:date="2023-11-30T16:15:00Z">
            <w:rPr>
              <w:rFonts w:ascii="Times New Roman" w:hAnsi="Times New Roman" w:cs="Times New Roman"/>
              <w:b/>
              <w:u w:val="single"/>
            </w:rPr>
          </w:rPrChange>
        </w:rPr>
      </w:pPr>
      <w:r w:rsidRPr="00737AB8">
        <w:rPr>
          <w:rFonts w:ascii="Times New Roman" w:hAnsi="Times New Roman" w:cs="Times New Roman"/>
          <w:b/>
          <w:sz w:val="24"/>
          <w:szCs w:val="24"/>
          <w:u w:val="single"/>
          <w:rPrChange w:id="33" w:author="Teresa A. Phillips" w:date="2023-11-30T16:15:00Z">
            <w:rPr>
              <w:rFonts w:ascii="Times New Roman" w:hAnsi="Times New Roman" w:cs="Times New Roman"/>
              <w:b/>
              <w:u w:val="single"/>
            </w:rPr>
          </w:rPrChange>
        </w:rPr>
        <w:t>Call to Order:</w:t>
      </w:r>
    </w:p>
    <w:p w14:paraId="5E63BCA7" w14:textId="698E9D01" w:rsidR="00DA402D" w:rsidRDefault="00DA402D" w:rsidP="003A2137">
      <w:pPr>
        <w:spacing w:after="0"/>
        <w:rPr>
          <w:rFonts w:ascii="Times New Roman" w:hAnsi="Times New Roman" w:cs="Times New Roman"/>
          <w:b/>
          <w:bCs/>
          <w:sz w:val="24"/>
          <w:szCs w:val="24"/>
        </w:rPr>
      </w:pPr>
      <w:r w:rsidRPr="00737AB8">
        <w:rPr>
          <w:rFonts w:ascii="Times New Roman" w:hAnsi="Times New Roman" w:cs="Times New Roman"/>
          <w:sz w:val="24"/>
          <w:szCs w:val="24"/>
          <w:rPrChange w:id="34" w:author="Teresa A. Phillips" w:date="2023-11-30T16:15:00Z">
            <w:rPr>
              <w:rFonts w:ascii="Times New Roman" w:hAnsi="Times New Roman" w:cs="Times New Roman"/>
            </w:rPr>
          </w:rPrChange>
        </w:rPr>
        <w:t xml:space="preserve">Mr. </w:t>
      </w:r>
      <w:r w:rsidR="001E4E8E">
        <w:rPr>
          <w:rFonts w:ascii="Times New Roman" w:hAnsi="Times New Roman" w:cs="Times New Roman"/>
          <w:sz w:val="24"/>
          <w:szCs w:val="24"/>
        </w:rPr>
        <w:t>P</w:t>
      </w:r>
      <w:r w:rsidR="0046564A">
        <w:rPr>
          <w:rFonts w:ascii="Times New Roman" w:hAnsi="Times New Roman" w:cs="Times New Roman"/>
          <w:sz w:val="24"/>
          <w:szCs w:val="24"/>
        </w:rPr>
        <w:t>earson</w:t>
      </w:r>
      <w:r w:rsidRPr="00737AB8">
        <w:rPr>
          <w:rFonts w:ascii="Times New Roman" w:hAnsi="Times New Roman" w:cs="Times New Roman"/>
          <w:sz w:val="24"/>
          <w:szCs w:val="24"/>
          <w:rPrChange w:id="35" w:author="Teresa A. Phillips" w:date="2023-11-30T16:15:00Z">
            <w:rPr>
              <w:rFonts w:ascii="Times New Roman" w:hAnsi="Times New Roman" w:cs="Times New Roman"/>
            </w:rPr>
          </w:rPrChange>
        </w:rPr>
        <w:t xml:space="preserve"> called the meeting to order at </w:t>
      </w:r>
      <w:r w:rsidRPr="00737AB8">
        <w:rPr>
          <w:rFonts w:ascii="Times New Roman" w:hAnsi="Times New Roman" w:cs="Times New Roman"/>
          <w:b/>
          <w:bCs/>
          <w:sz w:val="24"/>
          <w:szCs w:val="24"/>
          <w:rPrChange w:id="36" w:author="Teresa A. Phillips" w:date="2023-11-30T16:15:00Z">
            <w:rPr>
              <w:rFonts w:ascii="Times New Roman" w:hAnsi="Times New Roman" w:cs="Times New Roman"/>
              <w:b/>
              <w:bCs/>
            </w:rPr>
          </w:rPrChange>
        </w:rPr>
        <w:t>7</w:t>
      </w:r>
      <w:r w:rsidR="00CC3226" w:rsidRPr="00737AB8">
        <w:rPr>
          <w:rFonts w:ascii="Times New Roman" w:hAnsi="Times New Roman" w:cs="Times New Roman"/>
          <w:b/>
          <w:bCs/>
          <w:sz w:val="24"/>
          <w:szCs w:val="24"/>
          <w:rPrChange w:id="37" w:author="Teresa A. Phillips" w:date="2023-11-30T16:15:00Z">
            <w:rPr>
              <w:rFonts w:ascii="Times New Roman" w:hAnsi="Times New Roman" w:cs="Times New Roman"/>
              <w:b/>
              <w:bCs/>
            </w:rPr>
          </w:rPrChange>
        </w:rPr>
        <w:t>:</w:t>
      </w:r>
      <w:r w:rsidR="001672FD" w:rsidRPr="00737AB8">
        <w:rPr>
          <w:rFonts w:ascii="Times New Roman" w:hAnsi="Times New Roman" w:cs="Times New Roman"/>
          <w:b/>
          <w:bCs/>
          <w:sz w:val="24"/>
          <w:szCs w:val="24"/>
          <w:rPrChange w:id="38" w:author="Teresa A. Phillips" w:date="2023-11-30T16:15:00Z">
            <w:rPr>
              <w:rFonts w:ascii="Times New Roman" w:hAnsi="Times New Roman" w:cs="Times New Roman"/>
              <w:b/>
              <w:bCs/>
            </w:rPr>
          </w:rPrChange>
        </w:rPr>
        <w:t>0</w:t>
      </w:r>
      <w:r w:rsidR="008A077E">
        <w:rPr>
          <w:rFonts w:ascii="Times New Roman" w:hAnsi="Times New Roman" w:cs="Times New Roman"/>
          <w:b/>
          <w:bCs/>
          <w:sz w:val="24"/>
          <w:szCs w:val="24"/>
        </w:rPr>
        <w:t>0</w:t>
      </w:r>
      <w:r w:rsidRPr="00737AB8">
        <w:rPr>
          <w:rFonts w:ascii="Times New Roman" w:hAnsi="Times New Roman" w:cs="Times New Roman"/>
          <w:b/>
          <w:bCs/>
          <w:sz w:val="24"/>
          <w:szCs w:val="24"/>
          <w:rPrChange w:id="39" w:author="Teresa A. Phillips" w:date="2023-11-30T16:15:00Z">
            <w:rPr>
              <w:rFonts w:ascii="Times New Roman" w:hAnsi="Times New Roman" w:cs="Times New Roman"/>
              <w:b/>
              <w:bCs/>
            </w:rPr>
          </w:rPrChange>
        </w:rPr>
        <w:t xml:space="preserve"> </w:t>
      </w:r>
      <w:r w:rsidR="001C65F5" w:rsidRPr="00737AB8">
        <w:rPr>
          <w:rFonts w:ascii="Times New Roman" w:hAnsi="Times New Roman" w:cs="Times New Roman"/>
          <w:b/>
          <w:bCs/>
          <w:sz w:val="24"/>
          <w:szCs w:val="24"/>
          <w:rPrChange w:id="40" w:author="Teresa A. Phillips" w:date="2023-11-30T16:15:00Z">
            <w:rPr>
              <w:rFonts w:ascii="Times New Roman" w:hAnsi="Times New Roman" w:cs="Times New Roman"/>
              <w:b/>
              <w:bCs/>
            </w:rPr>
          </w:rPrChange>
        </w:rPr>
        <w:t>p.m</w:t>
      </w:r>
      <w:r w:rsidR="00E5641C" w:rsidRPr="00737AB8">
        <w:rPr>
          <w:rFonts w:ascii="Times New Roman" w:hAnsi="Times New Roman" w:cs="Times New Roman"/>
          <w:b/>
          <w:bCs/>
          <w:sz w:val="24"/>
          <w:szCs w:val="24"/>
          <w:rPrChange w:id="41" w:author="Teresa A. Phillips" w:date="2023-11-30T16:15:00Z">
            <w:rPr>
              <w:rFonts w:ascii="Times New Roman" w:hAnsi="Times New Roman" w:cs="Times New Roman"/>
              <w:b/>
              <w:bCs/>
            </w:rPr>
          </w:rPrChange>
        </w:rPr>
        <w:t>.</w:t>
      </w:r>
    </w:p>
    <w:p w14:paraId="17CF4D31" w14:textId="77777777" w:rsidR="00285821" w:rsidRDefault="00285821" w:rsidP="003A2137">
      <w:pPr>
        <w:spacing w:after="0"/>
        <w:rPr>
          <w:rFonts w:ascii="Times New Roman" w:hAnsi="Times New Roman" w:cs="Times New Roman"/>
          <w:b/>
          <w:bCs/>
          <w:sz w:val="24"/>
          <w:szCs w:val="24"/>
        </w:rPr>
      </w:pPr>
    </w:p>
    <w:p w14:paraId="63E062E2" w14:textId="117019D2" w:rsidR="0010275F" w:rsidRDefault="00285821" w:rsidP="00FD4634">
      <w:pPr>
        <w:spacing w:after="0"/>
        <w:rPr>
          <w:rFonts w:ascii="Times New Roman" w:hAnsi="Times New Roman" w:cs="Times New Roman"/>
          <w:b/>
          <w:bCs/>
          <w:sz w:val="24"/>
          <w:szCs w:val="24"/>
        </w:rPr>
      </w:pPr>
      <w:r w:rsidRPr="00285821">
        <w:rPr>
          <w:rFonts w:ascii="Times New Roman" w:hAnsi="Times New Roman" w:cs="Times New Roman"/>
          <w:b/>
          <w:bCs/>
          <w:sz w:val="24"/>
          <w:szCs w:val="24"/>
          <w:u w:val="single"/>
        </w:rPr>
        <w:t>Announcements</w:t>
      </w:r>
      <w:r>
        <w:rPr>
          <w:rFonts w:ascii="Times New Roman" w:hAnsi="Times New Roman" w:cs="Times New Roman"/>
          <w:b/>
          <w:bCs/>
          <w:sz w:val="24"/>
          <w:szCs w:val="24"/>
        </w:rPr>
        <w:t>:</w:t>
      </w:r>
    </w:p>
    <w:p w14:paraId="2CD55915" w14:textId="53B1BFF5" w:rsidR="00BD1147" w:rsidRDefault="00736791" w:rsidP="008B2ED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The National</w:t>
      </w:r>
      <w:r w:rsidR="001621C8">
        <w:rPr>
          <w:rFonts w:ascii="Times New Roman" w:hAnsi="Times New Roman" w:cs="Times New Roman"/>
          <w:sz w:val="24"/>
          <w:szCs w:val="24"/>
        </w:rPr>
        <w:t xml:space="preserve"> Night Out Event will be held August 6</w:t>
      </w:r>
      <w:r w:rsidR="001621C8" w:rsidRPr="001621C8">
        <w:rPr>
          <w:rFonts w:ascii="Times New Roman" w:hAnsi="Times New Roman" w:cs="Times New Roman"/>
          <w:sz w:val="24"/>
          <w:szCs w:val="24"/>
          <w:vertAlign w:val="superscript"/>
        </w:rPr>
        <w:t>th</w:t>
      </w:r>
      <w:r w:rsidR="001621C8">
        <w:rPr>
          <w:rFonts w:ascii="Times New Roman" w:hAnsi="Times New Roman" w:cs="Times New Roman"/>
          <w:sz w:val="24"/>
          <w:szCs w:val="24"/>
        </w:rPr>
        <w:t xml:space="preserve"> from 6-8 pm.  Matt Hewson will tell us more about that</w:t>
      </w:r>
      <w:r w:rsidR="00BD1147">
        <w:rPr>
          <w:rFonts w:ascii="Times New Roman" w:hAnsi="Times New Roman" w:cs="Times New Roman"/>
          <w:sz w:val="24"/>
          <w:szCs w:val="24"/>
        </w:rPr>
        <w:t xml:space="preserve"> from the Social Committee.</w:t>
      </w:r>
    </w:p>
    <w:p w14:paraId="0ABD240F" w14:textId="0B92648F" w:rsidR="0010314D" w:rsidRDefault="006E67A5" w:rsidP="008B2ED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Annual Inspection Update</w:t>
      </w:r>
      <w:r w:rsidR="004E4760">
        <w:rPr>
          <w:rFonts w:ascii="Times New Roman" w:hAnsi="Times New Roman" w:cs="Times New Roman"/>
          <w:sz w:val="24"/>
          <w:szCs w:val="24"/>
        </w:rPr>
        <w:t xml:space="preserve">- 10 Stage 3 letters sent to </w:t>
      </w:r>
      <w:r w:rsidR="00736791">
        <w:rPr>
          <w:rFonts w:ascii="Times New Roman" w:hAnsi="Times New Roman" w:cs="Times New Roman"/>
          <w:sz w:val="24"/>
          <w:szCs w:val="24"/>
        </w:rPr>
        <w:t>non-compliant</w:t>
      </w:r>
      <w:r w:rsidR="004E4760">
        <w:rPr>
          <w:rFonts w:ascii="Times New Roman" w:hAnsi="Times New Roman" w:cs="Times New Roman"/>
          <w:sz w:val="24"/>
          <w:szCs w:val="24"/>
        </w:rPr>
        <w:t xml:space="preserve"> households and 3 responded that work would be done soon.  </w:t>
      </w:r>
      <w:r w:rsidR="00AB672F">
        <w:rPr>
          <w:rFonts w:ascii="Times New Roman" w:hAnsi="Times New Roman" w:cs="Times New Roman"/>
          <w:sz w:val="24"/>
          <w:szCs w:val="24"/>
        </w:rPr>
        <w:t xml:space="preserve">34 households will be scheduling work to be done within </w:t>
      </w:r>
      <w:r w:rsidR="00736791">
        <w:rPr>
          <w:rFonts w:ascii="Times New Roman" w:hAnsi="Times New Roman" w:cs="Times New Roman"/>
          <w:sz w:val="24"/>
          <w:szCs w:val="24"/>
        </w:rPr>
        <w:t>the next</w:t>
      </w:r>
      <w:r w:rsidR="00AB672F">
        <w:rPr>
          <w:rFonts w:ascii="Times New Roman" w:hAnsi="Times New Roman" w:cs="Times New Roman"/>
          <w:sz w:val="24"/>
          <w:szCs w:val="24"/>
        </w:rPr>
        <w:t xml:space="preserve"> 3 months.</w:t>
      </w:r>
    </w:p>
    <w:p w14:paraId="3B0BDEC9" w14:textId="2333B69A" w:rsidR="006F0F7D" w:rsidRDefault="0010314D" w:rsidP="008B2ED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The playground slurs </w:t>
      </w:r>
      <w:r w:rsidR="00736791">
        <w:rPr>
          <w:rFonts w:ascii="Times New Roman" w:hAnsi="Times New Roman" w:cs="Times New Roman"/>
          <w:sz w:val="24"/>
          <w:szCs w:val="24"/>
        </w:rPr>
        <w:t>were</w:t>
      </w:r>
      <w:r>
        <w:rPr>
          <w:rFonts w:ascii="Times New Roman" w:hAnsi="Times New Roman" w:cs="Times New Roman"/>
          <w:sz w:val="24"/>
          <w:szCs w:val="24"/>
        </w:rPr>
        <w:t xml:space="preserve"> removed from the </w:t>
      </w:r>
      <w:r w:rsidR="00736791">
        <w:rPr>
          <w:rFonts w:ascii="Times New Roman" w:hAnsi="Times New Roman" w:cs="Times New Roman"/>
          <w:sz w:val="24"/>
          <w:szCs w:val="24"/>
        </w:rPr>
        <w:t>equipment but</w:t>
      </w:r>
      <w:r>
        <w:rPr>
          <w:rFonts w:ascii="Times New Roman" w:hAnsi="Times New Roman" w:cs="Times New Roman"/>
          <w:sz w:val="24"/>
          <w:szCs w:val="24"/>
        </w:rPr>
        <w:t xml:space="preserve"> left </w:t>
      </w:r>
      <w:r w:rsidR="00682DAC">
        <w:rPr>
          <w:rFonts w:ascii="Times New Roman" w:hAnsi="Times New Roman" w:cs="Times New Roman"/>
          <w:sz w:val="24"/>
          <w:szCs w:val="24"/>
        </w:rPr>
        <w:t xml:space="preserve">unsightly scratches on the equipment.  The fix could not be done </w:t>
      </w:r>
      <w:r w:rsidR="00736791">
        <w:rPr>
          <w:rFonts w:ascii="Times New Roman" w:hAnsi="Times New Roman" w:cs="Times New Roman"/>
          <w:sz w:val="24"/>
          <w:szCs w:val="24"/>
        </w:rPr>
        <w:t>by</w:t>
      </w:r>
      <w:r w:rsidR="00682DAC">
        <w:rPr>
          <w:rFonts w:ascii="Times New Roman" w:hAnsi="Times New Roman" w:cs="Times New Roman"/>
          <w:sz w:val="24"/>
          <w:szCs w:val="24"/>
        </w:rPr>
        <w:t xml:space="preserve"> the vendor due to the equipment’s age and oxidation</w:t>
      </w:r>
      <w:r w:rsidR="00736791">
        <w:rPr>
          <w:rFonts w:ascii="Times New Roman" w:hAnsi="Times New Roman" w:cs="Times New Roman"/>
          <w:sz w:val="24"/>
          <w:szCs w:val="24"/>
        </w:rPr>
        <w:t xml:space="preserve"> in damage</w:t>
      </w:r>
      <w:r w:rsidR="007B124F">
        <w:rPr>
          <w:rFonts w:ascii="Times New Roman" w:hAnsi="Times New Roman" w:cs="Times New Roman"/>
          <w:sz w:val="24"/>
          <w:szCs w:val="24"/>
        </w:rPr>
        <w:t>.  Discussion followed in how to shade the area to prevent oxidation.</w:t>
      </w:r>
    </w:p>
    <w:p w14:paraId="4A7F4BCE" w14:textId="598EE52D" w:rsidR="00736791" w:rsidRDefault="00E26444" w:rsidP="008B2ED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Grounds </w:t>
      </w:r>
      <w:r w:rsidR="007B1E24">
        <w:rPr>
          <w:rFonts w:ascii="Times New Roman" w:hAnsi="Times New Roman" w:cs="Times New Roman"/>
          <w:sz w:val="24"/>
          <w:szCs w:val="24"/>
        </w:rPr>
        <w:t xml:space="preserve">committee volunteers still needed.  We have only one volunteer </w:t>
      </w:r>
      <w:r>
        <w:rPr>
          <w:rFonts w:ascii="Times New Roman" w:hAnsi="Times New Roman" w:cs="Times New Roman"/>
          <w:sz w:val="24"/>
          <w:szCs w:val="24"/>
        </w:rPr>
        <w:t>currently</w:t>
      </w:r>
      <w:r w:rsidR="00736791">
        <w:rPr>
          <w:rFonts w:ascii="Times New Roman" w:hAnsi="Times New Roman" w:cs="Times New Roman"/>
          <w:sz w:val="24"/>
          <w:szCs w:val="24"/>
        </w:rPr>
        <w:t>.</w:t>
      </w:r>
    </w:p>
    <w:p w14:paraId="278CEB0A" w14:textId="2C41A6C5" w:rsidR="00A137A3" w:rsidRDefault="00784A0C" w:rsidP="008B2ED1">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The next board meeting will be held </w:t>
      </w:r>
      <w:r w:rsidR="00E26444">
        <w:rPr>
          <w:rFonts w:ascii="Times New Roman" w:hAnsi="Times New Roman" w:cs="Times New Roman"/>
          <w:sz w:val="24"/>
          <w:szCs w:val="24"/>
        </w:rPr>
        <w:t>August 28</w:t>
      </w:r>
      <w:r>
        <w:rPr>
          <w:rFonts w:ascii="Times New Roman" w:hAnsi="Times New Roman" w:cs="Times New Roman"/>
          <w:sz w:val="24"/>
          <w:szCs w:val="24"/>
        </w:rPr>
        <w:t>, 2024</w:t>
      </w:r>
      <w:r w:rsidR="00D8589D">
        <w:rPr>
          <w:rFonts w:ascii="Times New Roman" w:hAnsi="Times New Roman" w:cs="Times New Roman"/>
          <w:sz w:val="24"/>
          <w:szCs w:val="24"/>
        </w:rPr>
        <w:t>.</w:t>
      </w:r>
    </w:p>
    <w:p w14:paraId="4E3BFEFA" w14:textId="77777777" w:rsidR="00D8589D" w:rsidRPr="0018531A" w:rsidRDefault="00D8589D" w:rsidP="00D8589D">
      <w:pPr>
        <w:pStyle w:val="ListParagraph"/>
        <w:spacing w:after="0"/>
        <w:rPr>
          <w:rFonts w:ascii="Times New Roman" w:hAnsi="Times New Roman" w:cs="Times New Roman"/>
          <w:sz w:val="24"/>
          <w:szCs w:val="24"/>
        </w:rPr>
      </w:pPr>
    </w:p>
    <w:p w14:paraId="1468210D" w14:textId="2A71A65F" w:rsidR="00975FD7" w:rsidRPr="00737AB8" w:rsidDel="003A32DC" w:rsidRDefault="001E4E8E" w:rsidP="003A2137">
      <w:pPr>
        <w:spacing w:after="0"/>
        <w:rPr>
          <w:del w:id="42" w:author="Teresa A. Phillips" w:date="2023-11-30T16:06:00Z"/>
          <w:rFonts w:ascii="Times New Roman" w:hAnsi="Times New Roman" w:cs="Times New Roman"/>
          <w:bCs/>
          <w:sz w:val="24"/>
          <w:szCs w:val="24"/>
          <w:rPrChange w:id="43" w:author="Teresa A. Phillips" w:date="2023-11-30T16:15:00Z">
            <w:rPr>
              <w:del w:id="44" w:author="Teresa A. Phillips" w:date="2023-11-30T16:06:00Z"/>
              <w:rFonts w:ascii="Times New Roman" w:hAnsi="Times New Roman" w:cs="Times New Roman"/>
              <w:bCs/>
            </w:rPr>
          </w:rPrChange>
        </w:rPr>
      </w:pPr>
      <w:r>
        <w:rPr>
          <w:rFonts w:ascii="Times New Roman" w:hAnsi="Times New Roman" w:cs="Times New Roman"/>
          <w:b/>
          <w:sz w:val="24"/>
          <w:szCs w:val="24"/>
          <w:u w:val="single"/>
        </w:rPr>
        <w:t>Homeowner Forum</w:t>
      </w:r>
      <w:r w:rsidR="00CD3654">
        <w:rPr>
          <w:rFonts w:ascii="Times New Roman" w:hAnsi="Times New Roman" w:cs="Times New Roman"/>
          <w:b/>
          <w:sz w:val="24"/>
          <w:szCs w:val="24"/>
          <w:u w:val="single"/>
        </w:rPr>
        <w:t xml:space="preserve">:  </w:t>
      </w:r>
      <w:del w:id="45" w:author="Teresa A. Phillips" w:date="2023-11-30T16:06:00Z">
        <w:r w:rsidR="00131F9B" w:rsidRPr="00737AB8" w:rsidDel="003A32DC">
          <w:rPr>
            <w:rFonts w:ascii="Times New Roman" w:hAnsi="Times New Roman" w:cs="Times New Roman"/>
            <w:bCs/>
            <w:sz w:val="24"/>
            <w:szCs w:val="24"/>
            <w:rPrChange w:id="46" w:author="Teresa A. Phillips" w:date="2023-11-30T16:15:00Z">
              <w:rPr>
                <w:rFonts w:ascii="Times New Roman" w:hAnsi="Times New Roman" w:cs="Times New Roman"/>
                <w:bCs/>
              </w:rPr>
            </w:rPrChange>
          </w:rPr>
          <w:delText xml:space="preserve">. </w:delText>
        </w:r>
        <w:r w:rsidR="000B4751" w:rsidRPr="00737AB8" w:rsidDel="003A32DC">
          <w:rPr>
            <w:rFonts w:ascii="Times New Roman" w:hAnsi="Times New Roman" w:cs="Times New Roman"/>
            <w:bCs/>
            <w:sz w:val="24"/>
            <w:szCs w:val="24"/>
            <w:rPrChange w:id="47" w:author="Teresa A. Phillips" w:date="2023-11-30T16:15:00Z">
              <w:rPr>
                <w:rFonts w:ascii="Times New Roman" w:hAnsi="Times New Roman" w:cs="Times New Roman"/>
                <w:bCs/>
              </w:rPr>
            </w:rPrChange>
          </w:rPr>
          <w:delText xml:space="preserve"> </w:delText>
        </w:r>
      </w:del>
      <w:r w:rsidR="00EB7990">
        <w:rPr>
          <w:rFonts w:ascii="Times New Roman" w:hAnsi="Times New Roman" w:cs="Times New Roman"/>
          <w:bCs/>
          <w:sz w:val="24"/>
          <w:szCs w:val="24"/>
        </w:rPr>
        <w:t>Chuc</w:t>
      </w:r>
      <w:r w:rsidR="002C1FA0">
        <w:rPr>
          <w:rFonts w:ascii="Times New Roman" w:hAnsi="Times New Roman" w:cs="Times New Roman"/>
          <w:bCs/>
          <w:sz w:val="24"/>
          <w:szCs w:val="24"/>
        </w:rPr>
        <w:t xml:space="preserve">k Jarrell spoke and asked if the board could purchase some benches for 2025 for the Market Ridge areas so that </w:t>
      </w:r>
      <w:r w:rsidR="004C70FD">
        <w:rPr>
          <w:rFonts w:ascii="Times New Roman" w:hAnsi="Times New Roman" w:cs="Times New Roman"/>
          <w:bCs/>
          <w:sz w:val="24"/>
          <w:szCs w:val="24"/>
        </w:rPr>
        <w:t xml:space="preserve">elderly residents would have a place to rest after walking.  Mr. Jarrell also wanted to inquire about a screened-in porch for his deck.  </w:t>
      </w:r>
      <w:r w:rsidR="00383CC7">
        <w:rPr>
          <w:rFonts w:ascii="Times New Roman" w:hAnsi="Times New Roman" w:cs="Times New Roman"/>
          <w:bCs/>
          <w:sz w:val="24"/>
          <w:szCs w:val="24"/>
        </w:rPr>
        <w:t>He stated that this should be approved since his deck faces the woods and is not blocking his neighbor’s view</w:t>
      </w:r>
      <w:r w:rsidR="004A2AA9">
        <w:rPr>
          <w:rFonts w:ascii="Times New Roman" w:hAnsi="Times New Roman" w:cs="Times New Roman"/>
          <w:bCs/>
          <w:sz w:val="24"/>
          <w:szCs w:val="24"/>
        </w:rPr>
        <w:t>.  Renee Pearson from Covenants explained that he would need to put in an application for this and the Covenants Committee would review the application and also asked that he attend the Covenants Committee meeting to plead his case for the screened in porch.</w:t>
      </w:r>
      <w:r w:rsidR="00BB6E6C">
        <w:rPr>
          <w:rFonts w:ascii="Times New Roman" w:hAnsi="Times New Roman" w:cs="Times New Roman"/>
          <w:bCs/>
          <w:sz w:val="24"/>
          <w:szCs w:val="24"/>
        </w:rPr>
        <w:t xml:space="preserve">  Ben </w:t>
      </w:r>
      <w:r w:rsidR="00BB6E6C">
        <w:rPr>
          <w:rFonts w:ascii="Times New Roman" w:hAnsi="Times New Roman" w:cs="Times New Roman"/>
          <w:bCs/>
          <w:sz w:val="24"/>
          <w:szCs w:val="24"/>
        </w:rPr>
        <w:lastRenderedPageBreak/>
        <w:t xml:space="preserve">Pearson added that even if </w:t>
      </w:r>
      <w:r w:rsidR="006A4219">
        <w:rPr>
          <w:rFonts w:ascii="Times New Roman" w:hAnsi="Times New Roman" w:cs="Times New Roman"/>
          <w:bCs/>
          <w:sz w:val="24"/>
          <w:szCs w:val="24"/>
        </w:rPr>
        <w:t>the application is denied</w:t>
      </w:r>
      <w:r w:rsidR="00BE7951">
        <w:rPr>
          <w:rFonts w:ascii="Times New Roman" w:hAnsi="Times New Roman" w:cs="Times New Roman"/>
          <w:bCs/>
          <w:sz w:val="24"/>
          <w:szCs w:val="24"/>
        </w:rPr>
        <w:t>, there is a still a possibility that it can be added to future revision of the Design and Maintenance Standards for the community.</w:t>
      </w:r>
    </w:p>
    <w:p w14:paraId="633F40D1" w14:textId="77777777" w:rsidR="000B4751" w:rsidRPr="00737AB8" w:rsidRDefault="000B4751" w:rsidP="003A2137">
      <w:pPr>
        <w:spacing w:after="0"/>
        <w:rPr>
          <w:rFonts w:ascii="Times New Roman" w:hAnsi="Times New Roman" w:cs="Times New Roman"/>
          <w:b/>
          <w:sz w:val="24"/>
          <w:szCs w:val="24"/>
          <w:u w:val="single"/>
          <w:rPrChange w:id="48" w:author="Teresa A. Phillips" w:date="2023-11-30T16:15:00Z">
            <w:rPr>
              <w:rFonts w:ascii="Times New Roman" w:hAnsi="Times New Roman" w:cs="Times New Roman"/>
              <w:b/>
              <w:u w:val="single"/>
            </w:rPr>
          </w:rPrChange>
        </w:rPr>
      </w:pPr>
    </w:p>
    <w:p w14:paraId="3470E800" w14:textId="77777777" w:rsidR="00D31CAA" w:rsidRDefault="00D31CAA" w:rsidP="003A2137">
      <w:pPr>
        <w:spacing w:after="0"/>
        <w:rPr>
          <w:rFonts w:ascii="Times New Roman" w:hAnsi="Times New Roman" w:cs="Times New Roman"/>
          <w:b/>
          <w:sz w:val="24"/>
          <w:szCs w:val="24"/>
          <w:u w:val="single"/>
        </w:rPr>
      </w:pPr>
    </w:p>
    <w:p w14:paraId="696F0E96" w14:textId="19ED01F6" w:rsidR="000C0675" w:rsidRPr="00737AB8" w:rsidRDefault="000C0675" w:rsidP="003A2137">
      <w:pPr>
        <w:spacing w:after="0"/>
        <w:rPr>
          <w:rFonts w:ascii="Times New Roman" w:hAnsi="Times New Roman" w:cs="Times New Roman"/>
          <w:b/>
          <w:sz w:val="24"/>
          <w:szCs w:val="24"/>
          <w:u w:val="single"/>
          <w:rPrChange w:id="49" w:author="Teresa A. Phillips" w:date="2023-11-30T16:15:00Z">
            <w:rPr>
              <w:rFonts w:ascii="Times New Roman" w:hAnsi="Times New Roman" w:cs="Times New Roman"/>
              <w:b/>
              <w:u w:val="single"/>
            </w:rPr>
          </w:rPrChange>
        </w:rPr>
      </w:pPr>
      <w:r w:rsidRPr="00737AB8">
        <w:rPr>
          <w:rFonts w:ascii="Times New Roman" w:hAnsi="Times New Roman" w:cs="Times New Roman"/>
          <w:b/>
          <w:sz w:val="24"/>
          <w:szCs w:val="24"/>
          <w:u w:val="single"/>
          <w:rPrChange w:id="50" w:author="Teresa A. Phillips" w:date="2023-11-30T16:15:00Z">
            <w:rPr>
              <w:rFonts w:ascii="Times New Roman" w:hAnsi="Times New Roman" w:cs="Times New Roman"/>
              <w:b/>
              <w:u w:val="single"/>
            </w:rPr>
          </w:rPrChange>
        </w:rPr>
        <w:t xml:space="preserve">Approval of </w:t>
      </w:r>
      <w:r w:rsidR="001E4E8E">
        <w:rPr>
          <w:rFonts w:ascii="Times New Roman" w:hAnsi="Times New Roman" w:cs="Times New Roman"/>
          <w:b/>
          <w:sz w:val="24"/>
          <w:szCs w:val="24"/>
          <w:u w:val="single"/>
        </w:rPr>
        <w:t>Previous Minutes</w:t>
      </w:r>
      <w:r w:rsidRPr="00737AB8">
        <w:rPr>
          <w:rFonts w:ascii="Times New Roman" w:hAnsi="Times New Roman" w:cs="Times New Roman"/>
          <w:b/>
          <w:sz w:val="24"/>
          <w:szCs w:val="24"/>
          <w:u w:val="single"/>
          <w:rPrChange w:id="51" w:author="Teresa A. Phillips" w:date="2023-11-30T16:15:00Z">
            <w:rPr>
              <w:rFonts w:ascii="Times New Roman" w:hAnsi="Times New Roman" w:cs="Times New Roman"/>
              <w:b/>
              <w:u w:val="single"/>
            </w:rPr>
          </w:rPrChange>
        </w:rPr>
        <w:t>:</w:t>
      </w:r>
    </w:p>
    <w:p w14:paraId="648F70FF" w14:textId="58A03BD1" w:rsidR="000C0675" w:rsidRDefault="00E718EE" w:rsidP="003A2137">
      <w:pPr>
        <w:spacing w:after="0"/>
        <w:rPr>
          <w:rFonts w:ascii="Times New Roman" w:hAnsi="Times New Roman" w:cs="Times New Roman"/>
          <w:sz w:val="24"/>
          <w:szCs w:val="24"/>
        </w:rPr>
      </w:pPr>
      <w:r>
        <w:rPr>
          <w:rFonts w:ascii="Times New Roman" w:hAnsi="Times New Roman" w:cs="Times New Roman"/>
          <w:sz w:val="24"/>
          <w:szCs w:val="24"/>
        </w:rPr>
        <w:t>Ben Pearson</w:t>
      </w:r>
      <w:r w:rsidR="00145319">
        <w:rPr>
          <w:rFonts w:ascii="Times New Roman" w:hAnsi="Times New Roman" w:cs="Times New Roman"/>
          <w:sz w:val="24"/>
          <w:szCs w:val="24"/>
        </w:rPr>
        <w:t xml:space="preserve"> made a motion to approve </w:t>
      </w:r>
      <w:r w:rsidR="005A132A">
        <w:rPr>
          <w:rFonts w:ascii="Times New Roman" w:hAnsi="Times New Roman" w:cs="Times New Roman"/>
          <w:sz w:val="24"/>
          <w:szCs w:val="24"/>
        </w:rPr>
        <w:t xml:space="preserve">the minutes of the meeting on </w:t>
      </w:r>
      <w:r w:rsidR="00E762CC">
        <w:rPr>
          <w:rFonts w:ascii="Times New Roman" w:hAnsi="Times New Roman" w:cs="Times New Roman"/>
          <w:sz w:val="24"/>
          <w:szCs w:val="24"/>
        </w:rPr>
        <w:t>06.26</w:t>
      </w:r>
      <w:r w:rsidR="005A132A">
        <w:rPr>
          <w:rFonts w:ascii="Times New Roman" w:hAnsi="Times New Roman" w:cs="Times New Roman"/>
          <w:sz w:val="24"/>
          <w:szCs w:val="24"/>
        </w:rPr>
        <w:t>.24</w:t>
      </w:r>
      <w:r w:rsidR="00861C9A">
        <w:rPr>
          <w:rFonts w:ascii="Times New Roman" w:hAnsi="Times New Roman" w:cs="Times New Roman"/>
          <w:sz w:val="24"/>
          <w:szCs w:val="24"/>
        </w:rPr>
        <w:t xml:space="preserve"> as well as the unanimous email approved </w:t>
      </w:r>
      <w:r w:rsidR="00B04D1D">
        <w:rPr>
          <w:rFonts w:ascii="Times New Roman" w:hAnsi="Times New Roman" w:cs="Times New Roman"/>
          <w:sz w:val="24"/>
          <w:szCs w:val="24"/>
        </w:rPr>
        <w:t>items</w:t>
      </w:r>
      <w:r w:rsidR="005A132A">
        <w:rPr>
          <w:rFonts w:ascii="Times New Roman" w:hAnsi="Times New Roman" w:cs="Times New Roman"/>
          <w:sz w:val="24"/>
          <w:szCs w:val="24"/>
        </w:rPr>
        <w:t xml:space="preserve">, </w:t>
      </w:r>
      <w:r w:rsidR="00FA321D">
        <w:rPr>
          <w:rFonts w:ascii="Times New Roman" w:hAnsi="Times New Roman" w:cs="Times New Roman"/>
          <w:sz w:val="24"/>
          <w:szCs w:val="24"/>
        </w:rPr>
        <w:t>Chris Prime</w:t>
      </w:r>
      <w:r w:rsidR="005A132A">
        <w:rPr>
          <w:rFonts w:ascii="Times New Roman" w:hAnsi="Times New Roman" w:cs="Times New Roman"/>
          <w:sz w:val="24"/>
          <w:szCs w:val="24"/>
        </w:rPr>
        <w:t xml:space="preserve"> seconded the motion, </w:t>
      </w:r>
      <w:r w:rsidR="00E762CC">
        <w:rPr>
          <w:rFonts w:ascii="Times New Roman" w:hAnsi="Times New Roman" w:cs="Times New Roman"/>
          <w:sz w:val="24"/>
          <w:szCs w:val="24"/>
        </w:rPr>
        <w:t>4</w:t>
      </w:r>
      <w:r w:rsidR="00C079ED">
        <w:rPr>
          <w:rFonts w:ascii="Times New Roman" w:hAnsi="Times New Roman" w:cs="Times New Roman"/>
          <w:sz w:val="24"/>
          <w:szCs w:val="24"/>
        </w:rPr>
        <w:t>-0-0.</w:t>
      </w:r>
      <w:r w:rsidR="00562E42">
        <w:rPr>
          <w:rFonts w:ascii="Times New Roman" w:hAnsi="Times New Roman" w:cs="Times New Roman"/>
          <w:sz w:val="24"/>
          <w:szCs w:val="24"/>
        </w:rPr>
        <w:t xml:space="preserve"> Pat Johnson will abstain from the vote since she is ab</w:t>
      </w:r>
      <w:r w:rsidR="00704D8E">
        <w:rPr>
          <w:rFonts w:ascii="Times New Roman" w:hAnsi="Times New Roman" w:cs="Times New Roman"/>
          <w:sz w:val="24"/>
          <w:szCs w:val="24"/>
        </w:rPr>
        <w:t>sent.</w:t>
      </w:r>
    </w:p>
    <w:p w14:paraId="72C6825E" w14:textId="77777777" w:rsidR="00FA321D" w:rsidRDefault="00FA321D" w:rsidP="003A2137">
      <w:pPr>
        <w:spacing w:after="0"/>
        <w:rPr>
          <w:rFonts w:ascii="Times New Roman" w:hAnsi="Times New Roman" w:cs="Times New Roman"/>
          <w:sz w:val="24"/>
          <w:szCs w:val="24"/>
        </w:rPr>
      </w:pPr>
    </w:p>
    <w:p w14:paraId="15D1084E" w14:textId="4FFE2777" w:rsidR="00B04D1D" w:rsidRPr="00737AB8" w:rsidRDefault="00FA321D" w:rsidP="003A2137">
      <w:pPr>
        <w:spacing w:after="0"/>
        <w:rPr>
          <w:rFonts w:ascii="Times New Roman" w:hAnsi="Times New Roman" w:cs="Times New Roman"/>
          <w:sz w:val="24"/>
          <w:szCs w:val="24"/>
          <w:rPrChange w:id="52" w:author="Teresa A. Phillips" w:date="2023-11-30T16:15:00Z">
            <w:rPr>
              <w:rFonts w:ascii="Times New Roman" w:hAnsi="Times New Roman" w:cs="Times New Roman"/>
            </w:rPr>
          </w:rPrChange>
        </w:rPr>
      </w:pPr>
      <w:r>
        <w:rPr>
          <w:rFonts w:ascii="Times New Roman" w:hAnsi="Times New Roman" w:cs="Times New Roman"/>
          <w:sz w:val="24"/>
          <w:szCs w:val="24"/>
        </w:rPr>
        <w:t xml:space="preserve">Ben </w:t>
      </w:r>
      <w:r w:rsidR="009C240F">
        <w:rPr>
          <w:rFonts w:ascii="Times New Roman" w:hAnsi="Times New Roman" w:cs="Times New Roman"/>
          <w:sz w:val="24"/>
          <w:szCs w:val="24"/>
        </w:rPr>
        <w:t xml:space="preserve">made </w:t>
      </w:r>
      <w:r w:rsidR="00710037">
        <w:rPr>
          <w:rFonts w:ascii="Times New Roman" w:hAnsi="Times New Roman" w:cs="Times New Roman"/>
          <w:sz w:val="24"/>
          <w:szCs w:val="24"/>
        </w:rPr>
        <w:t>a request</w:t>
      </w:r>
      <w:r w:rsidR="009C240F">
        <w:rPr>
          <w:rFonts w:ascii="Times New Roman" w:hAnsi="Times New Roman" w:cs="Times New Roman"/>
          <w:sz w:val="24"/>
          <w:szCs w:val="24"/>
        </w:rPr>
        <w:t xml:space="preserve"> to have actual emails included with the minutes for future unanimous email votes.</w:t>
      </w:r>
    </w:p>
    <w:p w14:paraId="6DEEE50A" w14:textId="77777777" w:rsidR="000C0675" w:rsidRPr="00737AB8" w:rsidRDefault="000C0675" w:rsidP="003A2137">
      <w:pPr>
        <w:spacing w:after="0"/>
        <w:rPr>
          <w:rFonts w:ascii="Times New Roman" w:hAnsi="Times New Roman" w:cs="Times New Roman"/>
          <w:sz w:val="24"/>
          <w:szCs w:val="24"/>
          <w:rPrChange w:id="53" w:author="Teresa A. Phillips" w:date="2023-11-30T16:15:00Z">
            <w:rPr>
              <w:rFonts w:ascii="Times New Roman" w:hAnsi="Times New Roman" w:cs="Times New Roman"/>
            </w:rPr>
          </w:rPrChange>
        </w:rPr>
      </w:pPr>
    </w:p>
    <w:p w14:paraId="3D9F52B2" w14:textId="77777777" w:rsidR="008F22A1" w:rsidRDefault="008F22A1" w:rsidP="003A2137">
      <w:pPr>
        <w:spacing w:after="0"/>
        <w:rPr>
          <w:rFonts w:ascii="Times New Roman" w:hAnsi="Times New Roman" w:cs="Times New Roman"/>
          <w:b/>
          <w:bCs/>
          <w:sz w:val="24"/>
          <w:szCs w:val="24"/>
          <w:u w:val="single"/>
        </w:rPr>
      </w:pPr>
      <w:bookmarkStart w:id="54" w:name="_Hlk60144843"/>
      <w:bookmarkStart w:id="55" w:name="_Hlk135826715"/>
      <w:r w:rsidRPr="00AC4329">
        <w:rPr>
          <w:rFonts w:ascii="Times New Roman" w:hAnsi="Times New Roman" w:cs="Times New Roman"/>
          <w:b/>
          <w:bCs/>
          <w:sz w:val="24"/>
          <w:szCs w:val="24"/>
          <w:u w:val="single"/>
          <w:rPrChange w:id="56" w:author="Teresa A. Phillips" w:date="2023-11-30T16:40:00Z">
            <w:rPr>
              <w:rFonts w:ascii="Times New Roman" w:hAnsi="Times New Roman" w:cs="Times New Roman"/>
              <w:b/>
              <w:bCs/>
            </w:rPr>
          </w:rPrChange>
        </w:rPr>
        <w:t xml:space="preserve">Covenants Committee </w:t>
      </w:r>
    </w:p>
    <w:p w14:paraId="09D9D1D7" w14:textId="58A93AE8" w:rsidR="00C6728D" w:rsidRPr="00DD0F66" w:rsidRDefault="00DD0F66" w:rsidP="003A2137">
      <w:pPr>
        <w:spacing w:after="0"/>
        <w:rPr>
          <w:rFonts w:ascii="Times New Roman" w:hAnsi="Times New Roman" w:cs="Times New Roman"/>
          <w:sz w:val="24"/>
          <w:szCs w:val="24"/>
          <w:rPrChange w:id="57" w:author="Teresa A. Phillips" w:date="2023-11-30T16:40:00Z">
            <w:rPr>
              <w:rFonts w:ascii="Times New Roman" w:hAnsi="Times New Roman" w:cs="Times New Roman"/>
              <w:b/>
              <w:bCs/>
            </w:rPr>
          </w:rPrChange>
        </w:rPr>
      </w:pPr>
      <w:r>
        <w:rPr>
          <w:rFonts w:ascii="Times New Roman" w:hAnsi="Times New Roman" w:cs="Times New Roman"/>
          <w:sz w:val="24"/>
          <w:szCs w:val="24"/>
        </w:rPr>
        <w:t>Renee Pearson</w:t>
      </w:r>
      <w:r w:rsidR="007F26D7">
        <w:rPr>
          <w:rFonts w:ascii="Times New Roman" w:hAnsi="Times New Roman" w:cs="Times New Roman"/>
          <w:sz w:val="24"/>
          <w:szCs w:val="24"/>
        </w:rPr>
        <w:t xml:space="preserve">, </w:t>
      </w:r>
      <w:r w:rsidR="008D4349">
        <w:rPr>
          <w:rFonts w:ascii="Times New Roman" w:hAnsi="Times New Roman" w:cs="Times New Roman"/>
          <w:sz w:val="24"/>
          <w:szCs w:val="24"/>
        </w:rPr>
        <w:t>Chair,</w:t>
      </w:r>
      <w:r w:rsidR="007F26D7">
        <w:rPr>
          <w:rFonts w:ascii="Times New Roman" w:hAnsi="Times New Roman" w:cs="Times New Roman"/>
          <w:sz w:val="24"/>
          <w:szCs w:val="24"/>
        </w:rPr>
        <w:t xml:space="preserve"> spoke on behalf of the committee.  </w:t>
      </w:r>
      <w:r w:rsidR="0045413B">
        <w:rPr>
          <w:rFonts w:ascii="Times New Roman" w:hAnsi="Times New Roman" w:cs="Times New Roman"/>
          <w:sz w:val="24"/>
          <w:szCs w:val="24"/>
        </w:rPr>
        <w:t xml:space="preserve">The committee approved </w:t>
      </w:r>
      <w:r w:rsidR="007C3343">
        <w:rPr>
          <w:rFonts w:ascii="Times New Roman" w:hAnsi="Times New Roman" w:cs="Times New Roman"/>
          <w:sz w:val="24"/>
          <w:szCs w:val="24"/>
        </w:rPr>
        <w:t>9</w:t>
      </w:r>
      <w:r w:rsidR="0045413B">
        <w:rPr>
          <w:rFonts w:ascii="Times New Roman" w:hAnsi="Times New Roman" w:cs="Times New Roman"/>
          <w:sz w:val="24"/>
          <w:szCs w:val="24"/>
        </w:rPr>
        <w:t xml:space="preserve"> application</w:t>
      </w:r>
      <w:r w:rsidR="00506E28">
        <w:rPr>
          <w:rFonts w:ascii="Times New Roman" w:hAnsi="Times New Roman" w:cs="Times New Roman"/>
          <w:sz w:val="24"/>
          <w:szCs w:val="24"/>
        </w:rPr>
        <w:t xml:space="preserve">s and 1 </w:t>
      </w:r>
      <w:r w:rsidR="007C3343">
        <w:rPr>
          <w:rFonts w:ascii="Times New Roman" w:hAnsi="Times New Roman" w:cs="Times New Roman"/>
          <w:sz w:val="24"/>
          <w:szCs w:val="24"/>
        </w:rPr>
        <w:t>denied</w:t>
      </w:r>
      <w:r w:rsidR="00506E28">
        <w:rPr>
          <w:rFonts w:ascii="Times New Roman" w:hAnsi="Times New Roman" w:cs="Times New Roman"/>
          <w:sz w:val="24"/>
          <w:szCs w:val="24"/>
        </w:rPr>
        <w:t xml:space="preserve">.  </w:t>
      </w:r>
      <w:r w:rsidR="004501C7">
        <w:rPr>
          <w:rFonts w:ascii="Times New Roman" w:hAnsi="Times New Roman" w:cs="Times New Roman"/>
          <w:sz w:val="24"/>
          <w:szCs w:val="24"/>
        </w:rPr>
        <w:t>The</w:t>
      </w:r>
      <w:r w:rsidR="00706D1F">
        <w:rPr>
          <w:rFonts w:ascii="Times New Roman" w:hAnsi="Times New Roman" w:cs="Times New Roman"/>
          <w:sz w:val="24"/>
          <w:szCs w:val="24"/>
        </w:rPr>
        <w:t xml:space="preserve"> resolution was reviewed </w:t>
      </w:r>
      <w:r w:rsidR="0040629F">
        <w:rPr>
          <w:rFonts w:ascii="Times New Roman" w:hAnsi="Times New Roman" w:cs="Times New Roman"/>
          <w:sz w:val="24"/>
          <w:szCs w:val="24"/>
        </w:rPr>
        <w:t xml:space="preserve">regarding the notices sent for violations.  </w:t>
      </w:r>
      <w:r w:rsidR="003232CF">
        <w:rPr>
          <w:rFonts w:ascii="Times New Roman" w:hAnsi="Times New Roman" w:cs="Times New Roman"/>
          <w:sz w:val="24"/>
          <w:szCs w:val="24"/>
        </w:rPr>
        <w:t>The resolution has been sent to Allen Warren to fix to state clearly how each stage letter should be sent</w:t>
      </w:r>
      <w:r w:rsidR="00617B86">
        <w:rPr>
          <w:rFonts w:ascii="Times New Roman" w:hAnsi="Times New Roman" w:cs="Times New Roman"/>
          <w:sz w:val="24"/>
          <w:szCs w:val="24"/>
        </w:rPr>
        <w:t xml:space="preserve"> that it could be one or more friendly reminder for a minor offense or skipping stages for more serious offenses</w:t>
      </w:r>
      <w:r w:rsidR="00A13F2E">
        <w:rPr>
          <w:rFonts w:ascii="Times New Roman" w:hAnsi="Times New Roman" w:cs="Times New Roman"/>
          <w:sz w:val="24"/>
          <w:szCs w:val="24"/>
        </w:rPr>
        <w:t xml:space="preserve"> as a resident could take advantage of the process</w:t>
      </w:r>
      <w:r w:rsidR="00710037">
        <w:rPr>
          <w:rFonts w:ascii="Times New Roman" w:hAnsi="Times New Roman" w:cs="Times New Roman"/>
          <w:sz w:val="24"/>
          <w:szCs w:val="24"/>
        </w:rPr>
        <w:t xml:space="preserve"> if they know that they can violate for 30 days or </w:t>
      </w:r>
      <w:r w:rsidR="000973C5">
        <w:rPr>
          <w:rFonts w:ascii="Times New Roman" w:hAnsi="Times New Roman" w:cs="Times New Roman"/>
          <w:sz w:val="24"/>
          <w:szCs w:val="24"/>
        </w:rPr>
        <w:t>more.</w:t>
      </w:r>
      <w:r w:rsidR="001B7313">
        <w:rPr>
          <w:rFonts w:ascii="Times New Roman" w:hAnsi="Times New Roman" w:cs="Times New Roman"/>
          <w:sz w:val="24"/>
          <w:szCs w:val="24"/>
        </w:rPr>
        <w:t xml:space="preserve">  The next Covenants Committee meeting will be held on 07/18/24 at 6:30 pm</w:t>
      </w:r>
    </w:p>
    <w:bookmarkEnd w:id="54"/>
    <w:p w14:paraId="01F18F1E" w14:textId="77777777" w:rsidR="00B26C84" w:rsidRDefault="00B26C84" w:rsidP="00D80781">
      <w:pPr>
        <w:spacing w:after="0"/>
        <w:rPr>
          <w:rFonts w:ascii="Times New Roman" w:hAnsi="Times New Roman" w:cs="Times New Roman"/>
          <w:b/>
          <w:bCs/>
          <w:sz w:val="24"/>
          <w:szCs w:val="24"/>
        </w:rPr>
      </w:pPr>
    </w:p>
    <w:p w14:paraId="18A6F1A8" w14:textId="77777777" w:rsidR="00E911E2" w:rsidRDefault="00E911E2" w:rsidP="003A2137">
      <w:pPr>
        <w:spacing w:after="0"/>
        <w:rPr>
          <w:rFonts w:ascii="Times New Roman" w:hAnsi="Times New Roman" w:cs="Times New Roman"/>
          <w:sz w:val="24"/>
          <w:szCs w:val="24"/>
        </w:rPr>
      </w:pPr>
    </w:p>
    <w:p w14:paraId="5DE72F31" w14:textId="24FD1C5A" w:rsidR="00B80E37" w:rsidRDefault="00C3438C" w:rsidP="003A2137">
      <w:pPr>
        <w:spacing w:after="0"/>
        <w:rPr>
          <w:rFonts w:ascii="Times New Roman" w:hAnsi="Times New Roman" w:cs="Times New Roman"/>
          <w:b/>
          <w:bCs/>
          <w:sz w:val="24"/>
          <w:szCs w:val="24"/>
          <w:u w:val="single"/>
        </w:rPr>
      </w:pPr>
      <w:r w:rsidRPr="00C94E70">
        <w:rPr>
          <w:rFonts w:ascii="Times New Roman" w:hAnsi="Times New Roman" w:cs="Times New Roman"/>
          <w:b/>
          <w:bCs/>
          <w:sz w:val="24"/>
          <w:szCs w:val="24"/>
          <w:u w:val="single"/>
        </w:rPr>
        <w:t>Social</w:t>
      </w:r>
      <w:r w:rsidR="00E911E2" w:rsidRPr="00C94E70">
        <w:rPr>
          <w:rFonts w:ascii="Times New Roman" w:hAnsi="Times New Roman" w:cs="Times New Roman"/>
          <w:b/>
          <w:bCs/>
          <w:sz w:val="24"/>
          <w:szCs w:val="24"/>
          <w:u w:val="single"/>
        </w:rPr>
        <w:t xml:space="preserve"> Committee </w:t>
      </w:r>
      <w:bookmarkEnd w:id="55"/>
    </w:p>
    <w:p w14:paraId="253A1776" w14:textId="20A69CE8" w:rsidR="00C94E70" w:rsidRDefault="00F834B5" w:rsidP="003A2137">
      <w:pPr>
        <w:spacing w:after="0"/>
        <w:rPr>
          <w:rFonts w:ascii="Times New Roman" w:hAnsi="Times New Roman" w:cs="Times New Roman"/>
          <w:sz w:val="24"/>
          <w:szCs w:val="24"/>
        </w:rPr>
      </w:pPr>
      <w:r>
        <w:rPr>
          <w:rFonts w:ascii="Times New Roman" w:hAnsi="Times New Roman" w:cs="Times New Roman"/>
          <w:sz w:val="24"/>
          <w:szCs w:val="24"/>
        </w:rPr>
        <w:t xml:space="preserve">The next social event will be the National Night Out </w:t>
      </w:r>
      <w:r w:rsidR="008555BA">
        <w:rPr>
          <w:rFonts w:ascii="Times New Roman" w:hAnsi="Times New Roman" w:cs="Times New Roman"/>
          <w:sz w:val="24"/>
          <w:szCs w:val="24"/>
        </w:rPr>
        <w:t xml:space="preserve">on 08/06/24 from 6-8 pm.  Meg Hawkins is coordinating with the Prince William County Police for the event </w:t>
      </w:r>
      <w:r w:rsidR="00932DC8">
        <w:rPr>
          <w:rFonts w:ascii="Times New Roman" w:hAnsi="Times New Roman" w:cs="Times New Roman"/>
          <w:sz w:val="24"/>
          <w:szCs w:val="24"/>
        </w:rPr>
        <w:t>to bring a motorcade with sirens and working with an ice cream vendor, handing out goody bags</w:t>
      </w:r>
      <w:r w:rsidR="006D5672">
        <w:rPr>
          <w:rFonts w:ascii="Times New Roman" w:hAnsi="Times New Roman" w:cs="Times New Roman"/>
          <w:sz w:val="24"/>
          <w:szCs w:val="24"/>
        </w:rPr>
        <w:t>.  The event is police only with no FEMA or fire fighters</w:t>
      </w:r>
      <w:r w:rsidR="00E23567">
        <w:rPr>
          <w:rFonts w:ascii="Times New Roman" w:hAnsi="Times New Roman" w:cs="Times New Roman"/>
          <w:sz w:val="24"/>
          <w:szCs w:val="24"/>
        </w:rPr>
        <w:t>.  Ben Pearson brought up an issue from 2019 that stated that VOPI could not ass</w:t>
      </w:r>
      <w:r w:rsidR="00917455">
        <w:rPr>
          <w:rFonts w:ascii="Times New Roman" w:hAnsi="Times New Roman" w:cs="Times New Roman"/>
          <w:sz w:val="24"/>
          <w:szCs w:val="24"/>
        </w:rPr>
        <w:t>ess the entire expense of an event if VOPII was also invited</w:t>
      </w:r>
      <w:r w:rsidR="009D1DEF">
        <w:rPr>
          <w:rFonts w:ascii="Times New Roman" w:hAnsi="Times New Roman" w:cs="Times New Roman"/>
          <w:sz w:val="24"/>
          <w:szCs w:val="24"/>
        </w:rPr>
        <w:t>.  Amanda suggested that events that are shared should be sent to legal for clarification and Chris stated that perhaps an agreement similar to the clubhouse rentals could be shared between the properties.</w:t>
      </w:r>
      <w:r w:rsidR="002F51E7">
        <w:rPr>
          <w:rFonts w:ascii="Times New Roman" w:hAnsi="Times New Roman" w:cs="Times New Roman"/>
          <w:sz w:val="24"/>
          <w:szCs w:val="24"/>
        </w:rPr>
        <w:t xml:space="preserve">  Matt mentioned that movie nights were </w:t>
      </w:r>
      <w:r w:rsidR="00E560A3">
        <w:rPr>
          <w:rFonts w:ascii="Times New Roman" w:hAnsi="Times New Roman" w:cs="Times New Roman"/>
          <w:sz w:val="24"/>
          <w:szCs w:val="24"/>
        </w:rPr>
        <w:t xml:space="preserve">not as successful last year due children playing vs watching the movie.  National night out is the first time for this event and </w:t>
      </w:r>
      <w:r w:rsidR="003130D2">
        <w:rPr>
          <w:rFonts w:ascii="Times New Roman" w:hAnsi="Times New Roman" w:cs="Times New Roman"/>
          <w:sz w:val="24"/>
          <w:szCs w:val="24"/>
        </w:rPr>
        <w:t>the local Haymarket police are not celebrating the event this year.  Matt Hewson also explained that the Committee is below budgeted amounts YTD</w:t>
      </w:r>
      <w:r w:rsidR="006F42CE">
        <w:rPr>
          <w:rFonts w:ascii="Times New Roman" w:hAnsi="Times New Roman" w:cs="Times New Roman"/>
          <w:sz w:val="24"/>
          <w:szCs w:val="24"/>
        </w:rPr>
        <w:t>.  There is a $3K surplus in the budget due to the credit from Shenandoah Carriage Rides since last year’s Winter Wonderland event was cancelled.</w:t>
      </w:r>
    </w:p>
    <w:p w14:paraId="214A628A" w14:textId="77777777" w:rsidR="00947A04" w:rsidRDefault="00947A04" w:rsidP="003A2137">
      <w:pPr>
        <w:spacing w:after="0"/>
        <w:rPr>
          <w:rFonts w:ascii="Times New Roman" w:hAnsi="Times New Roman" w:cs="Times New Roman"/>
          <w:sz w:val="24"/>
          <w:szCs w:val="24"/>
        </w:rPr>
      </w:pPr>
    </w:p>
    <w:p w14:paraId="19E0B984" w14:textId="66B33B85" w:rsidR="00947A04" w:rsidRDefault="00947A04" w:rsidP="003A2137">
      <w:pPr>
        <w:spacing w:after="0"/>
        <w:rPr>
          <w:rFonts w:ascii="Times New Roman" w:hAnsi="Times New Roman" w:cs="Times New Roman"/>
          <w:b/>
          <w:bCs/>
          <w:sz w:val="24"/>
          <w:szCs w:val="24"/>
          <w:u w:val="single"/>
        </w:rPr>
      </w:pPr>
      <w:r w:rsidRPr="00947A04">
        <w:rPr>
          <w:rFonts w:ascii="Times New Roman" w:hAnsi="Times New Roman" w:cs="Times New Roman"/>
          <w:b/>
          <w:bCs/>
          <w:sz w:val="24"/>
          <w:szCs w:val="24"/>
          <w:u w:val="single"/>
        </w:rPr>
        <w:t>Grounds Committee</w:t>
      </w:r>
    </w:p>
    <w:p w14:paraId="0F7EE5A7" w14:textId="01DB14B2" w:rsidR="007435BC" w:rsidRDefault="007435BC" w:rsidP="003A2137">
      <w:pPr>
        <w:spacing w:after="0"/>
        <w:rPr>
          <w:rFonts w:ascii="Times New Roman" w:hAnsi="Times New Roman" w:cs="Times New Roman"/>
          <w:sz w:val="24"/>
          <w:szCs w:val="24"/>
        </w:rPr>
      </w:pPr>
      <w:r>
        <w:rPr>
          <w:rFonts w:ascii="Times New Roman" w:hAnsi="Times New Roman" w:cs="Times New Roman"/>
          <w:sz w:val="24"/>
          <w:szCs w:val="24"/>
        </w:rPr>
        <w:t xml:space="preserve">Additional announcements for volunteers for the Grounds Committee will be sent </w:t>
      </w:r>
      <w:r w:rsidR="001632F2">
        <w:rPr>
          <w:rFonts w:ascii="Times New Roman" w:hAnsi="Times New Roman" w:cs="Times New Roman"/>
          <w:sz w:val="24"/>
          <w:szCs w:val="24"/>
        </w:rPr>
        <w:t>as the board understands that this is a vital need for the community.</w:t>
      </w:r>
    </w:p>
    <w:p w14:paraId="64AD7137" w14:textId="77777777" w:rsidR="00555927" w:rsidRDefault="00555927" w:rsidP="003A2137">
      <w:pPr>
        <w:spacing w:after="0"/>
        <w:rPr>
          <w:rFonts w:ascii="Times New Roman" w:hAnsi="Times New Roman" w:cs="Times New Roman"/>
          <w:b/>
          <w:bCs/>
          <w:sz w:val="24"/>
          <w:szCs w:val="24"/>
          <w:u w:val="single"/>
        </w:rPr>
      </w:pPr>
    </w:p>
    <w:p w14:paraId="111C5009" w14:textId="77777777" w:rsidR="0017363B" w:rsidRDefault="0017363B" w:rsidP="003A2137">
      <w:pPr>
        <w:spacing w:after="0"/>
        <w:rPr>
          <w:rFonts w:ascii="Times New Roman" w:hAnsi="Times New Roman" w:cs="Times New Roman"/>
          <w:b/>
          <w:bCs/>
          <w:sz w:val="24"/>
          <w:szCs w:val="24"/>
          <w:u w:val="single"/>
        </w:rPr>
      </w:pPr>
    </w:p>
    <w:p w14:paraId="0D7BA45C" w14:textId="77777777" w:rsidR="0017363B" w:rsidRDefault="0017363B" w:rsidP="003A2137">
      <w:pPr>
        <w:spacing w:after="0"/>
        <w:rPr>
          <w:rFonts w:ascii="Times New Roman" w:hAnsi="Times New Roman" w:cs="Times New Roman"/>
          <w:b/>
          <w:bCs/>
          <w:sz w:val="24"/>
          <w:szCs w:val="24"/>
          <w:u w:val="single"/>
        </w:rPr>
      </w:pPr>
    </w:p>
    <w:p w14:paraId="1F12DA10" w14:textId="77777777" w:rsidR="0017363B" w:rsidRDefault="0017363B" w:rsidP="003A2137">
      <w:pPr>
        <w:spacing w:after="0"/>
        <w:rPr>
          <w:rFonts w:ascii="Times New Roman" w:hAnsi="Times New Roman" w:cs="Times New Roman"/>
          <w:b/>
          <w:bCs/>
          <w:sz w:val="24"/>
          <w:szCs w:val="24"/>
          <w:u w:val="single"/>
        </w:rPr>
      </w:pPr>
    </w:p>
    <w:p w14:paraId="3934AADD" w14:textId="5B5D22F4" w:rsidR="003F02F1" w:rsidRDefault="0017363B" w:rsidP="003A2137">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June</w:t>
      </w:r>
      <w:r w:rsidR="00894D45">
        <w:rPr>
          <w:rFonts w:ascii="Times New Roman" w:hAnsi="Times New Roman" w:cs="Times New Roman"/>
          <w:b/>
          <w:bCs/>
          <w:sz w:val="24"/>
          <w:szCs w:val="24"/>
          <w:u w:val="single"/>
        </w:rPr>
        <w:t xml:space="preserve"> 2024</w:t>
      </w:r>
      <w:r w:rsidR="003F02F1" w:rsidRPr="003F02F1">
        <w:rPr>
          <w:rFonts w:ascii="Times New Roman" w:hAnsi="Times New Roman" w:cs="Times New Roman"/>
          <w:b/>
          <w:bCs/>
          <w:sz w:val="24"/>
          <w:szCs w:val="24"/>
          <w:u w:val="single"/>
        </w:rPr>
        <w:t xml:space="preserve"> Financials</w:t>
      </w:r>
    </w:p>
    <w:p w14:paraId="7D37C0A8" w14:textId="01FE216A" w:rsidR="0017192A" w:rsidRDefault="00914F86" w:rsidP="00073C38">
      <w:pPr>
        <w:spacing w:after="0"/>
        <w:rPr>
          <w:rFonts w:ascii="Times New Roman" w:hAnsi="Times New Roman" w:cs="Times New Roman"/>
          <w:sz w:val="24"/>
          <w:szCs w:val="24"/>
        </w:rPr>
      </w:pPr>
      <w:r>
        <w:rPr>
          <w:rFonts w:ascii="Times New Roman" w:hAnsi="Times New Roman" w:cs="Times New Roman"/>
          <w:sz w:val="24"/>
          <w:szCs w:val="24"/>
        </w:rPr>
        <w:t>Financial Reports were reviewed</w:t>
      </w:r>
      <w:bookmarkStart w:id="58" w:name="_Hlk106293847"/>
      <w:r w:rsidR="00CF00C7">
        <w:rPr>
          <w:rFonts w:ascii="Times New Roman" w:hAnsi="Times New Roman" w:cs="Times New Roman"/>
          <w:sz w:val="24"/>
          <w:szCs w:val="24"/>
        </w:rPr>
        <w:t xml:space="preserve">.  </w:t>
      </w:r>
      <w:r w:rsidR="00AF0799">
        <w:rPr>
          <w:rFonts w:ascii="Times New Roman" w:hAnsi="Times New Roman" w:cs="Times New Roman"/>
          <w:sz w:val="24"/>
          <w:szCs w:val="24"/>
        </w:rPr>
        <w:t xml:space="preserve">Discussion included </w:t>
      </w:r>
      <w:r w:rsidR="00A46AFB">
        <w:rPr>
          <w:rFonts w:ascii="Times New Roman" w:hAnsi="Times New Roman" w:cs="Times New Roman"/>
          <w:sz w:val="24"/>
          <w:szCs w:val="24"/>
        </w:rPr>
        <w:t>that the unbudgeted items were in the realm of what management can approve</w:t>
      </w:r>
      <w:r w:rsidR="00892110">
        <w:rPr>
          <w:rFonts w:ascii="Times New Roman" w:hAnsi="Times New Roman" w:cs="Times New Roman"/>
          <w:sz w:val="24"/>
          <w:szCs w:val="24"/>
        </w:rPr>
        <w:t xml:space="preserve"> which is why they were not sent to the BOD for approval.  The board requests that management create </w:t>
      </w:r>
      <w:r w:rsidR="002A255C">
        <w:rPr>
          <w:rFonts w:ascii="Times New Roman" w:hAnsi="Times New Roman" w:cs="Times New Roman"/>
          <w:sz w:val="24"/>
          <w:szCs w:val="24"/>
        </w:rPr>
        <w:t>a general calendar outlining events each month so that we stay on the timeline to achieve each goal</w:t>
      </w:r>
      <w:r w:rsidR="003D47DD">
        <w:rPr>
          <w:rFonts w:ascii="Times New Roman" w:hAnsi="Times New Roman" w:cs="Times New Roman"/>
          <w:sz w:val="24"/>
          <w:szCs w:val="24"/>
        </w:rPr>
        <w:t>.  There also needs to be a contract calendar</w:t>
      </w:r>
      <w:r w:rsidR="00E640A6">
        <w:rPr>
          <w:rFonts w:ascii="Times New Roman" w:hAnsi="Times New Roman" w:cs="Times New Roman"/>
          <w:sz w:val="24"/>
          <w:szCs w:val="24"/>
        </w:rPr>
        <w:t xml:space="preserve"> with an action item list</w:t>
      </w:r>
      <w:r w:rsidR="00D349B6">
        <w:rPr>
          <w:rFonts w:ascii="Times New Roman" w:hAnsi="Times New Roman" w:cs="Times New Roman"/>
          <w:sz w:val="24"/>
          <w:szCs w:val="24"/>
        </w:rPr>
        <w:t>.  The calendar needs to represent one year ahead of time.</w:t>
      </w:r>
    </w:p>
    <w:p w14:paraId="7F2D7777" w14:textId="77777777" w:rsidR="00F50C30" w:rsidRDefault="00F50C30" w:rsidP="00073C38">
      <w:pPr>
        <w:spacing w:after="0"/>
        <w:rPr>
          <w:rFonts w:ascii="Times New Roman" w:hAnsi="Times New Roman" w:cs="Times New Roman"/>
          <w:sz w:val="24"/>
          <w:szCs w:val="24"/>
        </w:rPr>
      </w:pPr>
    </w:p>
    <w:p w14:paraId="5AB49CF9" w14:textId="77777777" w:rsidR="00F60D59" w:rsidDel="00E911E2" w:rsidRDefault="00F60D59" w:rsidP="00073C38">
      <w:pPr>
        <w:spacing w:after="0"/>
        <w:rPr>
          <w:del w:id="59" w:author="Teresa A. Phillips" w:date="2023-11-30T16:37:00Z"/>
          <w:rFonts w:ascii="Times New Roman" w:hAnsi="Times New Roman" w:cs="Times New Roman"/>
          <w:b/>
          <w:sz w:val="24"/>
          <w:szCs w:val="24"/>
          <w:u w:val="single"/>
        </w:rPr>
      </w:pPr>
    </w:p>
    <w:p w14:paraId="6066C2FB" w14:textId="4321CD5C" w:rsidR="008F22A1" w:rsidRPr="00737AB8" w:rsidRDefault="00130DA4" w:rsidP="003A2137">
      <w:pPr>
        <w:spacing w:after="0"/>
        <w:rPr>
          <w:rFonts w:ascii="Times New Roman" w:hAnsi="Times New Roman" w:cs="Times New Roman"/>
          <w:b/>
          <w:sz w:val="24"/>
          <w:szCs w:val="24"/>
          <w:u w:val="single"/>
          <w:rPrChange w:id="60" w:author="Teresa A. Phillips" w:date="2023-11-30T16:15:00Z">
            <w:rPr>
              <w:rFonts w:ascii="Times New Roman" w:hAnsi="Times New Roman" w:cs="Times New Roman"/>
              <w:b/>
              <w:u w:val="single"/>
            </w:rPr>
          </w:rPrChange>
        </w:rPr>
      </w:pPr>
      <w:bookmarkStart w:id="61" w:name="_Hlk153520662"/>
      <w:r>
        <w:rPr>
          <w:rFonts w:ascii="Times New Roman" w:hAnsi="Times New Roman" w:cs="Times New Roman"/>
          <w:b/>
          <w:sz w:val="24"/>
          <w:szCs w:val="24"/>
          <w:u w:val="single"/>
        </w:rPr>
        <w:t xml:space="preserve">Ad hoc </w:t>
      </w:r>
      <w:r w:rsidR="00B32EDD">
        <w:rPr>
          <w:rFonts w:ascii="Times New Roman" w:hAnsi="Times New Roman" w:cs="Times New Roman"/>
          <w:b/>
          <w:sz w:val="24"/>
          <w:szCs w:val="24"/>
          <w:u w:val="single"/>
        </w:rPr>
        <w:t xml:space="preserve">TH </w:t>
      </w:r>
      <w:r w:rsidR="0049014E">
        <w:rPr>
          <w:rFonts w:ascii="Times New Roman" w:hAnsi="Times New Roman" w:cs="Times New Roman"/>
          <w:b/>
          <w:sz w:val="24"/>
          <w:szCs w:val="24"/>
          <w:u w:val="single"/>
        </w:rPr>
        <w:t>Parking Policy Committee</w:t>
      </w:r>
      <w:r w:rsidR="00C943B3">
        <w:rPr>
          <w:rFonts w:ascii="Times New Roman" w:hAnsi="Times New Roman" w:cs="Times New Roman"/>
          <w:b/>
          <w:sz w:val="24"/>
          <w:szCs w:val="24"/>
          <w:u w:val="single"/>
        </w:rPr>
        <w:t xml:space="preserve"> </w:t>
      </w:r>
      <w:r>
        <w:rPr>
          <w:rFonts w:ascii="Times New Roman" w:hAnsi="Times New Roman" w:cs="Times New Roman"/>
          <w:b/>
          <w:sz w:val="24"/>
          <w:szCs w:val="24"/>
          <w:u w:val="single"/>
        </w:rPr>
        <w:t>Status</w:t>
      </w:r>
    </w:p>
    <w:p w14:paraId="3F90556B" w14:textId="77777777" w:rsidR="00CB0B6B" w:rsidRPr="00737AB8" w:rsidRDefault="00CB0B6B" w:rsidP="003A2137">
      <w:pPr>
        <w:spacing w:after="0"/>
        <w:jc w:val="both"/>
        <w:rPr>
          <w:rFonts w:ascii="Times New Roman" w:eastAsia="Times New Roman" w:hAnsi="Times New Roman" w:cs="Times New Roman"/>
          <w:sz w:val="24"/>
          <w:szCs w:val="24"/>
          <w:u w:val="single"/>
          <w:rPrChange w:id="62" w:author="Teresa A. Phillips" w:date="2023-11-30T16:15:00Z">
            <w:rPr>
              <w:rFonts w:ascii="Times New Roman" w:eastAsia="Times New Roman" w:hAnsi="Times New Roman" w:cs="Times New Roman"/>
              <w:u w:val="single"/>
            </w:rPr>
          </w:rPrChange>
        </w:rPr>
      </w:pPr>
      <w:bookmarkStart w:id="63" w:name="_Hlk54175264"/>
      <w:bookmarkEnd w:id="58"/>
      <w:bookmarkEnd w:id="61"/>
    </w:p>
    <w:p w14:paraId="27095AD1" w14:textId="4788C31D" w:rsidR="00C3438C" w:rsidRDefault="0049014E" w:rsidP="00B953A8">
      <w:pPr>
        <w:pStyle w:val="NoSpacing"/>
        <w:spacing w:line="259" w:lineRule="auto"/>
        <w:rPr>
          <w:rFonts w:ascii="Times New Roman" w:hAnsi="Times New Roman" w:cs="Times New Roman"/>
          <w:bCs/>
          <w:sz w:val="24"/>
          <w:szCs w:val="24"/>
        </w:rPr>
      </w:pPr>
      <w:bookmarkStart w:id="64" w:name="_Hlk109745444"/>
      <w:bookmarkStart w:id="65" w:name="_Hlk119409875"/>
      <w:r>
        <w:rPr>
          <w:rFonts w:ascii="Times New Roman" w:hAnsi="Times New Roman" w:cs="Times New Roman"/>
          <w:bCs/>
          <w:sz w:val="24"/>
          <w:szCs w:val="24"/>
        </w:rPr>
        <w:t>T</w:t>
      </w:r>
      <w:r w:rsidR="00130DA4">
        <w:rPr>
          <w:rFonts w:ascii="Times New Roman" w:hAnsi="Times New Roman" w:cs="Times New Roman"/>
          <w:bCs/>
          <w:sz w:val="24"/>
          <w:szCs w:val="24"/>
        </w:rPr>
        <w:t>hree</w:t>
      </w:r>
      <w:r>
        <w:rPr>
          <w:rFonts w:ascii="Times New Roman" w:hAnsi="Times New Roman" w:cs="Times New Roman"/>
          <w:bCs/>
          <w:sz w:val="24"/>
          <w:szCs w:val="24"/>
        </w:rPr>
        <w:t xml:space="preserve"> volunteers </w:t>
      </w:r>
      <w:r w:rsidR="00141260">
        <w:rPr>
          <w:rFonts w:ascii="Times New Roman" w:hAnsi="Times New Roman" w:cs="Times New Roman"/>
          <w:bCs/>
          <w:sz w:val="24"/>
          <w:szCs w:val="24"/>
        </w:rPr>
        <w:t>have been received for the committee</w:t>
      </w:r>
      <w:r w:rsidR="00130DA4">
        <w:rPr>
          <w:rFonts w:ascii="Times New Roman" w:hAnsi="Times New Roman" w:cs="Times New Roman"/>
          <w:bCs/>
          <w:sz w:val="24"/>
          <w:szCs w:val="24"/>
        </w:rPr>
        <w:t>, but we are still waiting for the charter from Allen Warren.</w:t>
      </w:r>
      <w:r w:rsidR="00777D65">
        <w:rPr>
          <w:rFonts w:ascii="Times New Roman" w:hAnsi="Times New Roman" w:cs="Times New Roman"/>
          <w:bCs/>
          <w:sz w:val="24"/>
          <w:szCs w:val="24"/>
        </w:rPr>
        <w:t xml:space="preserve">  The members are Raphael Kim, William Hope and Nicholas Snyder.  </w:t>
      </w:r>
      <w:r w:rsidR="003B6277">
        <w:rPr>
          <w:rFonts w:ascii="Times New Roman" w:hAnsi="Times New Roman" w:cs="Times New Roman"/>
          <w:bCs/>
          <w:sz w:val="24"/>
          <w:szCs w:val="24"/>
        </w:rPr>
        <w:t>Ben Pearson made a motion to approve the membership, Chris seconded, all approved 4-0-0</w:t>
      </w:r>
    </w:p>
    <w:p w14:paraId="1F2FFF3A" w14:textId="5FD049D6" w:rsidR="00AB4D0F" w:rsidRDefault="002F04F6" w:rsidP="00B953A8">
      <w:pPr>
        <w:pStyle w:val="NoSpacing"/>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Ben proposed that in the future we may need to adopt a ad hoc Playground renewal committee and </w:t>
      </w:r>
      <w:r w:rsidR="00D95D53">
        <w:rPr>
          <w:rFonts w:ascii="Times New Roman" w:hAnsi="Times New Roman" w:cs="Times New Roman"/>
          <w:bCs/>
          <w:sz w:val="24"/>
          <w:szCs w:val="24"/>
        </w:rPr>
        <w:t>one for the asphalt milling and paving next year since we do not have a Grounds committee.</w:t>
      </w:r>
    </w:p>
    <w:p w14:paraId="615AEB4A" w14:textId="77777777" w:rsidR="00E61325" w:rsidRDefault="00E61325" w:rsidP="00B953A8">
      <w:pPr>
        <w:pStyle w:val="NoSpacing"/>
        <w:spacing w:line="259" w:lineRule="auto"/>
        <w:rPr>
          <w:rFonts w:ascii="Times New Roman" w:hAnsi="Times New Roman" w:cs="Times New Roman"/>
          <w:bCs/>
          <w:sz w:val="24"/>
          <w:szCs w:val="24"/>
        </w:rPr>
      </w:pPr>
    </w:p>
    <w:p w14:paraId="23D69C1B" w14:textId="77777777" w:rsidR="00C3438C" w:rsidRDefault="00C3438C" w:rsidP="00B953A8">
      <w:pPr>
        <w:spacing w:after="0"/>
        <w:jc w:val="both"/>
        <w:rPr>
          <w:ins w:id="66" w:author="Teresa A. Phillips" w:date="2023-11-30T16:50:00Z"/>
          <w:rFonts w:ascii="Times New Roman" w:hAnsi="Times New Roman" w:cs="Times New Roman"/>
          <w:b/>
          <w:i/>
          <w:sz w:val="24"/>
          <w:szCs w:val="24"/>
          <w:u w:val="single"/>
        </w:rPr>
      </w:pPr>
      <w:bookmarkStart w:id="67" w:name="_Hlk137739745"/>
      <w:bookmarkEnd w:id="63"/>
      <w:bookmarkEnd w:id="64"/>
      <w:bookmarkEnd w:id="65"/>
    </w:p>
    <w:bookmarkEnd w:id="67"/>
    <w:p w14:paraId="202ACB71" w14:textId="77777777" w:rsidR="0028298E" w:rsidRDefault="0028298E" w:rsidP="003A2137">
      <w:pPr>
        <w:spacing w:after="0"/>
        <w:rPr>
          <w:rFonts w:ascii="Times New Roman" w:hAnsi="Times New Roman" w:cs="Times New Roman"/>
          <w:b/>
          <w:sz w:val="24"/>
          <w:szCs w:val="24"/>
          <w:u w:val="single"/>
        </w:rPr>
      </w:pPr>
    </w:p>
    <w:p w14:paraId="097D29F4" w14:textId="10EF33CC" w:rsidR="0028298E" w:rsidRDefault="004C0FF1" w:rsidP="003A2137">
      <w:pPr>
        <w:spacing w:after="0"/>
        <w:rPr>
          <w:rFonts w:ascii="Times New Roman" w:hAnsi="Times New Roman" w:cs="Times New Roman"/>
          <w:b/>
          <w:sz w:val="24"/>
          <w:szCs w:val="24"/>
          <w:u w:val="single"/>
        </w:rPr>
      </w:pPr>
      <w:r>
        <w:rPr>
          <w:rFonts w:ascii="Times New Roman" w:hAnsi="Times New Roman" w:cs="Times New Roman"/>
          <w:b/>
          <w:sz w:val="24"/>
          <w:szCs w:val="24"/>
          <w:u w:val="single"/>
        </w:rPr>
        <w:t>2025 Vendor Estimates</w:t>
      </w:r>
    </w:p>
    <w:p w14:paraId="52F5CEB0" w14:textId="77777777" w:rsidR="00F54249" w:rsidRDefault="00F54249" w:rsidP="003A2137">
      <w:pPr>
        <w:spacing w:after="0"/>
        <w:rPr>
          <w:rFonts w:ascii="Times New Roman" w:hAnsi="Times New Roman" w:cs="Times New Roman"/>
          <w:b/>
          <w:sz w:val="24"/>
          <w:szCs w:val="24"/>
          <w:u w:val="single"/>
        </w:rPr>
      </w:pPr>
    </w:p>
    <w:p w14:paraId="75831431" w14:textId="07740CCC" w:rsidR="00F54249" w:rsidRDefault="00730793" w:rsidP="00730793">
      <w:pPr>
        <w:pStyle w:val="ListParagraph"/>
        <w:numPr>
          <w:ilvl w:val="0"/>
          <w:numId w:val="11"/>
        </w:numPr>
        <w:spacing w:after="0"/>
        <w:rPr>
          <w:rFonts w:ascii="Times New Roman" w:hAnsi="Times New Roman" w:cs="Times New Roman"/>
          <w:b/>
          <w:sz w:val="24"/>
          <w:szCs w:val="24"/>
          <w:u w:val="single"/>
        </w:rPr>
      </w:pPr>
      <w:r>
        <w:rPr>
          <w:rFonts w:ascii="Times New Roman" w:hAnsi="Times New Roman" w:cs="Times New Roman"/>
          <w:b/>
          <w:sz w:val="24"/>
          <w:szCs w:val="24"/>
          <w:u w:val="single"/>
        </w:rPr>
        <w:t>Storage Units for Pool Cover &amp; Pool Furniture</w:t>
      </w:r>
    </w:p>
    <w:p w14:paraId="1FBB2056" w14:textId="41F6A983" w:rsidR="00310A99" w:rsidRDefault="00EC7546" w:rsidP="0093572C">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Requirements for storage units need to be determined before pricing such as annual cost </w:t>
      </w:r>
      <w:r w:rsidR="00310A99">
        <w:rPr>
          <w:rFonts w:ascii="Times New Roman" w:hAnsi="Times New Roman" w:cs="Times New Roman"/>
          <w:bCs/>
          <w:sz w:val="24"/>
          <w:szCs w:val="24"/>
        </w:rPr>
        <w:t>comparable</w:t>
      </w:r>
      <w:r w:rsidR="001134F6">
        <w:rPr>
          <w:rFonts w:ascii="Times New Roman" w:hAnsi="Times New Roman" w:cs="Times New Roman"/>
          <w:bCs/>
          <w:sz w:val="24"/>
          <w:szCs w:val="24"/>
        </w:rPr>
        <w:t xml:space="preserve"> vs. certain times of the year, air conditioning vs. </w:t>
      </w:r>
      <w:r w:rsidR="00310A99">
        <w:rPr>
          <w:rFonts w:ascii="Times New Roman" w:hAnsi="Times New Roman" w:cs="Times New Roman"/>
          <w:bCs/>
          <w:sz w:val="24"/>
          <w:szCs w:val="24"/>
        </w:rPr>
        <w:t>non-air-conditioned</w:t>
      </w:r>
      <w:r w:rsidR="001134F6">
        <w:rPr>
          <w:rFonts w:ascii="Times New Roman" w:hAnsi="Times New Roman" w:cs="Times New Roman"/>
          <w:bCs/>
          <w:sz w:val="24"/>
          <w:szCs w:val="24"/>
        </w:rPr>
        <w:t xml:space="preserve"> units, will the storage be used for pool items only or other social committee </w:t>
      </w:r>
      <w:r w:rsidR="00310A99">
        <w:rPr>
          <w:rFonts w:ascii="Times New Roman" w:hAnsi="Times New Roman" w:cs="Times New Roman"/>
          <w:bCs/>
          <w:sz w:val="24"/>
          <w:szCs w:val="24"/>
        </w:rPr>
        <w:t>items?</w:t>
      </w:r>
      <w:r w:rsidR="002426BE">
        <w:rPr>
          <w:rFonts w:ascii="Times New Roman" w:hAnsi="Times New Roman" w:cs="Times New Roman"/>
          <w:bCs/>
          <w:sz w:val="24"/>
          <w:szCs w:val="24"/>
        </w:rPr>
        <w:t xml:space="preserve"> will there be a need to rotate these items if stored together</w:t>
      </w:r>
      <w:r w:rsidR="009F6ABE">
        <w:rPr>
          <w:rFonts w:ascii="Times New Roman" w:hAnsi="Times New Roman" w:cs="Times New Roman"/>
          <w:bCs/>
          <w:sz w:val="24"/>
          <w:szCs w:val="24"/>
        </w:rPr>
        <w:t xml:space="preserve">.  </w:t>
      </w:r>
      <w:r w:rsidR="00310A99">
        <w:rPr>
          <w:rFonts w:ascii="Times New Roman" w:hAnsi="Times New Roman" w:cs="Times New Roman"/>
          <w:bCs/>
          <w:sz w:val="24"/>
          <w:szCs w:val="24"/>
        </w:rPr>
        <w:t>All</w:t>
      </w:r>
      <w:r w:rsidR="009F6ABE">
        <w:rPr>
          <w:rFonts w:ascii="Times New Roman" w:hAnsi="Times New Roman" w:cs="Times New Roman"/>
          <w:bCs/>
          <w:sz w:val="24"/>
          <w:szCs w:val="24"/>
        </w:rPr>
        <w:t xml:space="preserve"> these items must be determined before seeking pricing.  Management will reach out to Haymarket Storage to determine the space used there for the pool furniture and how much space is needed for the pool cover </w:t>
      </w:r>
      <w:r w:rsidR="00310A99">
        <w:rPr>
          <w:rFonts w:ascii="Times New Roman" w:hAnsi="Times New Roman" w:cs="Times New Roman"/>
          <w:bCs/>
          <w:sz w:val="24"/>
          <w:szCs w:val="24"/>
        </w:rPr>
        <w:t>and</w:t>
      </w:r>
      <w:r w:rsidR="009F6ABE">
        <w:rPr>
          <w:rFonts w:ascii="Times New Roman" w:hAnsi="Times New Roman" w:cs="Times New Roman"/>
          <w:bCs/>
          <w:sz w:val="24"/>
          <w:szCs w:val="24"/>
        </w:rPr>
        <w:t xml:space="preserve"> what items the Social Committee may store in the unit.</w:t>
      </w:r>
    </w:p>
    <w:p w14:paraId="3FAFA7DC" w14:textId="77777777" w:rsidR="00F45E87" w:rsidRDefault="00F45E87" w:rsidP="0093572C">
      <w:pPr>
        <w:pStyle w:val="ListParagraph"/>
        <w:spacing w:after="0"/>
        <w:rPr>
          <w:rFonts w:ascii="Times New Roman" w:hAnsi="Times New Roman" w:cs="Times New Roman"/>
          <w:bCs/>
          <w:sz w:val="24"/>
          <w:szCs w:val="24"/>
        </w:rPr>
      </w:pPr>
    </w:p>
    <w:p w14:paraId="44485162" w14:textId="72045B68" w:rsidR="0093572C" w:rsidRDefault="0093572C" w:rsidP="0093572C">
      <w:pPr>
        <w:pStyle w:val="ListParagraph"/>
        <w:numPr>
          <w:ilvl w:val="0"/>
          <w:numId w:val="11"/>
        </w:numPr>
        <w:spacing w:after="0"/>
        <w:rPr>
          <w:rFonts w:ascii="Times New Roman" w:hAnsi="Times New Roman" w:cs="Times New Roman"/>
          <w:b/>
          <w:sz w:val="24"/>
          <w:szCs w:val="24"/>
          <w:u w:val="single"/>
        </w:rPr>
      </w:pPr>
      <w:r w:rsidRPr="0093572C">
        <w:rPr>
          <w:rFonts w:ascii="Times New Roman" w:hAnsi="Times New Roman" w:cs="Times New Roman"/>
          <w:b/>
          <w:sz w:val="24"/>
          <w:szCs w:val="24"/>
          <w:u w:val="single"/>
        </w:rPr>
        <w:t>Signs for TH Community</w:t>
      </w:r>
    </w:p>
    <w:p w14:paraId="0F356016" w14:textId="66A1B819" w:rsidR="00F45E87" w:rsidRDefault="00965E07" w:rsidP="00F45E87">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Three sign vendors were contacted with each </w:t>
      </w:r>
      <w:r w:rsidR="0086716E">
        <w:rPr>
          <w:rFonts w:ascii="Times New Roman" w:hAnsi="Times New Roman" w:cs="Times New Roman"/>
          <w:bCs/>
          <w:sz w:val="24"/>
          <w:szCs w:val="24"/>
        </w:rPr>
        <w:t>ranging from $2,524.66 to $4,293.  The estimates received were for 4 posts with 4 signs</w:t>
      </w:r>
      <w:r w:rsidR="006178F4">
        <w:rPr>
          <w:rFonts w:ascii="Times New Roman" w:hAnsi="Times New Roman" w:cs="Times New Roman"/>
          <w:bCs/>
          <w:sz w:val="24"/>
          <w:szCs w:val="24"/>
        </w:rPr>
        <w:t>.  The board would like management to reach out and get estimates for 3 posts with 4 signs as only 3 entrances into the TH community.</w:t>
      </w:r>
      <w:r w:rsidR="003A024D">
        <w:rPr>
          <w:rFonts w:ascii="Times New Roman" w:hAnsi="Times New Roman" w:cs="Times New Roman"/>
          <w:bCs/>
          <w:sz w:val="24"/>
          <w:szCs w:val="24"/>
        </w:rPr>
        <w:t xml:space="preserve"> Ben Pearson stated that the signs will be a proactive measure so that residents will not feel the need to post these signs in their yard as this is against our declarations.</w:t>
      </w:r>
    </w:p>
    <w:p w14:paraId="76983156" w14:textId="77777777" w:rsidR="004F19F3" w:rsidRDefault="004F19F3" w:rsidP="00F45E87">
      <w:pPr>
        <w:pStyle w:val="ListParagraph"/>
        <w:spacing w:after="0"/>
        <w:rPr>
          <w:rFonts w:ascii="Times New Roman" w:hAnsi="Times New Roman" w:cs="Times New Roman"/>
          <w:bCs/>
          <w:sz w:val="24"/>
          <w:szCs w:val="24"/>
        </w:rPr>
      </w:pPr>
    </w:p>
    <w:p w14:paraId="3191AA1A" w14:textId="67343C86" w:rsidR="008F0159" w:rsidRDefault="009E57D7" w:rsidP="008F0159">
      <w:pPr>
        <w:pStyle w:val="ListParagraph"/>
        <w:numPr>
          <w:ilvl w:val="0"/>
          <w:numId w:val="11"/>
        </w:numPr>
        <w:spacing w:after="0"/>
        <w:rPr>
          <w:rFonts w:ascii="Times New Roman" w:hAnsi="Times New Roman" w:cs="Times New Roman"/>
          <w:b/>
          <w:sz w:val="24"/>
          <w:szCs w:val="24"/>
          <w:u w:val="single"/>
        </w:rPr>
      </w:pPr>
      <w:r w:rsidRPr="009E57D7">
        <w:rPr>
          <w:rFonts w:ascii="Times New Roman" w:hAnsi="Times New Roman" w:cs="Times New Roman"/>
          <w:b/>
          <w:sz w:val="24"/>
          <w:szCs w:val="24"/>
          <w:u w:val="single"/>
        </w:rPr>
        <w:t>Liability Insurance for HOA</w:t>
      </w:r>
    </w:p>
    <w:p w14:paraId="52FA01B6" w14:textId="3FE3EFA5" w:rsidR="004F19F3" w:rsidRDefault="000C1E0F" w:rsidP="004F19F3">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It was decided that there is </w:t>
      </w:r>
      <w:r w:rsidR="004A4A45">
        <w:rPr>
          <w:rFonts w:ascii="Times New Roman" w:hAnsi="Times New Roman" w:cs="Times New Roman"/>
          <w:bCs/>
          <w:sz w:val="24"/>
          <w:szCs w:val="24"/>
        </w:rPr>
        <w:t>a need</w:t>
      </w:r>
      <w:r>
        <w:rPr>
          <w:rFonts w:ascii="Times New Roman" w:hAnsi="Times New Roman" w:cs="Times New Roman"/>
          <w:bCs/>
          <w:sz w:val="24"/>
          <w:szCs w:val="24"/>
        </w:rPr>
        <w:t xml:space="preserve"> to get further detail regarding structure</w:t>
      </w:r>
      <w:r w:rsidR="00411D3D">
        <w:rPr>
          <w:rFonts w:ascii="Times New Roman" w:hAnsi="Times New Roman" w:cs="Times New Roman"/>
          <w:bCs/>
          <w:sz w:val="24"/>
          <w:szCs w:val="24"/>
        </w:rPr>
        <w:t xml:space="preserve"> coverage</w:t>
      </w:r>
      <w:r w:rsidR="006D103F">
        <w:rPr>
          <w:rFonts w:ascii="Times New Roman" w:hAnsi="Times New Roman" w:cs="Times New Roman"/>
          <w:bCs/>
          <w:sz w:val="24"/>
          <w:szCs w:val="24"/>
        </w:rPr>
        <w:t xml:space="preserve"> </w:t>
      </w:r>
      <w:r w:rsidR="003E7F6D">
        <w:rPr>
          <w:rFonts w:ascii="Times New Roman" w:hAnsi="Times New Roman" w:cs="Times New Roman"/>
          <w:bCs/>
          <w:sz w:val="24"/>
          <w:szCs w:val="24"/>
        </w:rPr>
        <w:t xml:space="preserve">and Workman’s Comp </w:t>
      </w:r>
      <w:r w:rsidR="006D103F">
        <w:rPr>
          <w:rFonts w:ascii="Times New Roman" w:hAnsi="Times New Roman" w:cs="Times New Roman"/>
          <w:bCs/>
          <w:sz w:val="24"/>
          <w:szCs w:val="24"/>
        </w:rPr>
        <w:t xml:space="preserve">for </w:t>
      </w:r>
      <w:proofErr w:type="spellStart"/>
      <w:r w:rsidR="006D103F">
        <w:rPr>
          <w:rFonts w:ascii="Times New Roman" w:hAnsi="Times New Roman" w:cs="Times New Roman"/>
          <w:bCs/>
          <w:sz w:val="24"/>
          <w:szCs w:val="24"/>
        </w:rPr>
        <w:t>Sahouri</w:t>
      </w:r>
      <w:proofErr w:type="spellEnd"/>
      <w:r w:rsidR="006D103F">
        <w:rPr>
          <w:rFonts w:ascii="Times New Roman" w:hAnsi="Times New Roman" w:cs="Times New Roman"/>
          <w:bCs/>
          <w:sz w:val="24"/>
          <w:szCs w:val="24"/>
        </w:rPr>
        <w:t xml:space="preserve"> Insurance.  Hanover Insurance was eliminated be</w:t>
      </w:r>
      <w:r w:rsidR="00893239">
        <w:rPr>
          <w:rFonts w:ascii="Times New Roman" w:hAnsi="Times New Roman" w:cs="Times New Roman"/>
          <w:bCs/>
          <w:sz w:val="24"/>
          <w:szCs w:val="24"/>
        </w:rPr>
        <w:t>cause th</w:t>
      </w:r>
      <w:r w:rsidR="003E7F6D">
        <w:rPr>
          <w:rFonts w:ascii="Times New Roman" w:hAnsi="Times New Roman" w:cs="Times New Roman"/>
          <w:bCs/>
          <w:sz w:val="24"/>
          <w:szCs w:val="24"/>
        </w:rPr>
        <w:t>eir estimate fell short of the level of coverage needed for the property.</w:t>
      </w:r>
      <w:r w:rsidR="00FF296D">
        <w:rPr>
          <w:rFonts w:ascii="Times New Roman" w:hAnsi="Times New Roman" w:cs="Times New Roman"/>
          <w:bCs/>
          <w:sz w:val="24"/>
          <w:szCs w:val="24"/>
        </w:rPr>
        <w:t xml:space="preserve">  Once the details are received, the board will vote </w:t>
      </w:r>
      <w:r w:rsidR="004C7266">
        <w:rPr>
          <w:rFonts w:ascii="Times New Roman" w:hAnsi="Times New Roman" w:cs="Times New Roman"/>
          <w:bCs/>
          <w:sz w:val="24"/>
          <w:szCs w:val="24"/>
        </w:rPr>
        <w:t xml:space="preserve">via email as the current policy will expire 08/16/24 and </w:t>
      </w:r>
      <w:r w:rsidR="004C7266">
        <w:rPr>
          <w:rFonts w:ascii="Times New Roman" w:hAnsi="Times New Roman" w:cs="Times New Roman"/>
          <w:bCs/>
          <w:sz w:val="24"/>
          <w:szCs w:val="24"/>
        </w:rPr>
        <w:lastRenderedPageBreak/>
        <w:t>will need a new one or renew the old one</w:t>
      </w:r>
      <w:r w:rsidR="006F341E">
        <w:rPr>
          <w:rFonts w:ascii="Times New Roman" w:hAnsi="Times New Roman" w:cs="Times New Roman"/>
          <w:bCs/>
          <w:sz w:val="24"/>
          <w:szCs w:val="24"/>
        </w:rPr>
        <w:t xml:space="preserve"> by that date.  Curren estimates received </w:t>
      </w:r>
      <w:r w:rsidR="006F5B89">
        <w:rPr>
          <w:rFonts w:ascii="Times New Roman" w:hAnsi="Times New Roman" w:cs="Times New Roman"/>
          <w:bCs/>
          <w:sz w:val="24"/>
          <w:szCs w:val="24"/>
        </w:rPr>
        <w:t xml:space="preserve">range from </w:t>
      </w:r>
      <w:r w:rsidR="00AF0B79">
        <w:rPr>
          <w:rFonts w:ascii="Times New Roman" w:hAnsi="Times New Roman" w:cs="Times New Roman"/>
          <w:bCs/>
          <w:sz w:val="24"/>
          <w:szCs w:val="24"/>
        </w:rPr>
        <w:t>$</w:t>
      </w:r>
      <w:r w:rsidR="00B23B6E">
        <w:rPr>
          <w:rFonts w:ascii="Times New Roman" w:hAnsi="Times New Roman" w:cs="Times New Roman"/>
          <w:bCs/>
          <w:sz w:val="24"/>
          <w:szCs w:val="24"/>
        </w:rPr>
        <w:t>6,272 to $18,599.</w:t>
      </w:r>
    </w:p>
    <w:p w14:paraId="228279C2" w14:textId="77777777" w:rsidR="00725717" w:rsidRDefault="00725717" w:rsidP="004F19F3">
      <w:pPr>
        <w:pStyle w:val="ListParagraph"/>
        <w:spacing w:after="0"/>
        <w:rPr>
          <w:rFonts w:ascii="Times New Roman" w:hAnsi="Times New Roman" w:cs="Times New Roman"/>
          <w:bCs/>
          <w:sz w:val="24"/>
          <w:szCs w:val="24"/>
        </w:rPr>
      </w:pPr>
    </w:p>
    <w:p w14:paraId="682FBD4A" w14:textId="6F3E29CE" w:rsidR="00725717" w:rsidRDefault="00BE7E11" w:rsidP="00725717">
      <w:pPr>
        <w:pStyle w:val="ListParagraph"/>
        <w:numPr>
          <w:ilvl w:val="0"/>
          <w:numId w:val="11"/>
        </w:numPr>
        <w:spacing w:after="0"/>
        <w:rPr>
          <w:rFonts w:ascii="Times New Roman" w:hAnsi="Times New Roman" w:cs="Times New Roman"/>
          <w:b/>
          <w:sz w:val="24"/>
          <w:szCs w:val="24"/>
          <w:u w:val="single"/>
        </w:rPr>
      </w:pPr>
      <w:r w:rsidRPr="00BE7E11">
        <w:rPr>
          <w:rFonts w:ascii="Times New Roman" w:hAnsi="Times New Roman" w:cs="Times New Roman"/>
          <w:b/>
          <w:sz w:val="24"/>
          <w:szCs w:val="24"/>
          <w:u w:val="single"/>
        </w:rPr>
        <w:t>TH Paving/Milling/Concrete</w:t>
      </w:r>
    </w:p>
    <w:p w14:paraId="05C11F25" w14:textId="1EC8CD32" w:rsidR="00C23E39" w:rsidRDefault="00925758" w:rsidP="00C23E39">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Four estimates </w:t>
      </w:r>
      <w:r w:rsidR="005E0793">
        <w:rPr>
          <w:rFonts w:ascii="Times New Roman" w:hAnsi="Times New Roman" w:cs="Times New Roman"/>
          <w:bCs/>
          <w:sz w:val="24"/>
          <w:szCs w:val="24"/>
        </w:rPr>
        <w:t>have been received</w:t>
      </w:r>
      <w:r>
        <w:rPr>
          <w:rFonts w:ascii="Times New Roman" w:hAnsi="Times New Roman" w:cs="Times New Roman"/>
          <w:bCs/>
          <w:sz w:val="24"/>
          <w:szCs w:val="24"/>
        </w:rPr>
        <w:t xml:space="preserve"> so far ranging from </w:t>
      </w:r>
      <w:r w:rsidR="00386875">
        <w:rPr>
          <w:rFonts w:ascii="Times New Roman" w:hAnsi="Times New Roman" w:cs="Times New Roman"/>
          <w:bCs/>
          <w:sz w:val="24"/>
          <w:szCs w:val="24"/>
        </w:rPr>
        <w:t xml:space="preserve">$356,045 to </w:t>
      </w:r>
      <w:r w:rsidR="0015082D">
        <w:rPr>
          <w:rFonts w:ascii="Times New Roman" w:hAnsi="Times New Roman" w:cs="Times New Roman"/>
          <w:bCs/>
          <w:sz w:val="24"/>
          <w:szCs w:val="24"/>
        </w:rPr>
        <w:t xml:space="preserve">$450,000.  Two of the estimates include concrete repair and two do not.  Concrete estimates will </w:t>
      </w:r>
      <w:r w:rsidR="004F7557">
        <w:rPr>
          <w:rFonts w:ascii="Times New Roman" w:hAnsi="Times New Roman" w:cs="Times New Roman"/>
          <w:bCs/>
          <w:sz w:val="24"/>
          <w:szCs w:val="24"/>
        </w:rPr>
        <w:t>be received separately to be sure that all estimates include concrete aprons sidewalks, etc</w:t>
      </w:r>
      <w:r w:rsidR="005E0793">
        <w:rPr>
          <w:rFonts w:ascii="Times New Roman" w:hAnsi="Times New Roman" w:cs="Times New Roman"/>
          <w:bCs/>
          <w:sz w:val="24"/>
          <w:szCs w:val="24"/>
        </w:rPr>
        <w:t>.</w:t>
      </w:r>
    </w:p>
    <w:p w14:paraId="1EF48482" w14:textId="77777777" w:rsidR="00804A60" w:rsidRDefault="00804A60" w:rsidP="00C23E39">
      <w:pPr>
        <w:spacing w:after="0"/>
        <w:ind w:left="720"/>
        <w:rPr>
          <w:rFonts w:ascii="Times New Roman" w:hAnsi="Times New Roman" w:cs="Times New Roman"/>
          <w:bCs/>
          <w:sz w:val="24"/>
          <w:szCs w:val="24"/>
        </w:rPr>
      </w:pPr>
    </w:p>
    <w:p w14:paraId="54FF3E5E" w14:textId="49356A8C" w:rsidR="00804A60" w:rsidRDefault="00327C40" w:rsidP="00804A60">
      <w:pPr>
        <w:pStyle w:val="ListParagraph"/>
        <w:numPr>
          <w:ilvl w:val="0"/>
          <w:numId w:val="11"/>
        </w:numPr>
        <w:spacing w:after="0"/>
        <w:rPr>
          <w:rFonts w:ascii="Times New Roman" w:hAnsi="Times New Roman" w:cs="Times New Roman"/>
          <w:b/>
          <w:sz w:val="24"/>
          <w:szCs w:val="24"/>
          <w:u w:val="single"/>
        </w:rPr>
      </w:pPr>
      <w:r>
        <w:rPr>
          <w:rFonts w:ascii="Times New Roman" w:hAnsi="Times New Roman" w:cs="Times New Roman"/>
          <w:b/>
          <w:sz w:val="24"/>
          <w:szCs w:val="24"/>
          <w:u w:val="single"/>
        </w:rPr>
        <w:t>Covenant Rule and Enforcement</w:t>
      </w:r>
    </w:p>
    <w:p w14:paraId="7BFF23FD" w14:textId="10F1DF5E" w:rsidR="00327C40" w:rsidRDefault="00327C40" w:rsidP="00327C40">
      <w:pPr>
        <w:pStyle w:val="ListParagraph"/>
        <w:spacing w:after="0"/>
        <w:rPr>
          <w:rFonts w:ascii="Times New Roman" w:hAnsi="Times New Roman" w:cs="Times New Roman"/>
          <w:bCs/>
          <w:sz w:val="24"/>
          <w:szCs w:val="24"/>
        </w:rPr>
      </w:pPr>
      <w:r>
        <w:rPr>
          <w:rFonts w:ascii="Times New Roman" w:hAnsi="Times New Roman" w:cs="Times New Roman"/>
          <w:bCs/>
          <w:sz w:val="24"/>
          <w:szCs w:val="24"/>
        </w:rPr>
        <w:t>Allen Warren has received the questions of the board and will get back to the board soon on this matter.</w:t>
      </w:r>
    </w:p>
    <w:p w14:paraId="2F76BD12" w14:textId="77777777" w:rsidR="00AE3D80" w:rsidRDefault="00AE3D80" w:rsidP="00327C40">
      <w:pPr>
        <w:pStyle w:val="ListParagraph"/>
        <w:spacing w:after="0"/>
        <w:rPr>
          <w:rFonts w:ascii="Times New Roman" w:hAnsi="Times New Roman" w:cs="Times New Roman"/>
          <w:bCs/>
          <w:sz w:val="24"/>
          <w:szCs w:val="24"/>
        </w:rPr>
      </w:pPr>
    </w:p>
    <w:p w14:paraId="4207ABE1" w14:textId="7A1E0C51" w:rsidR="00327C40" w:rsidRDefault="00AE3D80" w:rsidP="00327C40">
      <w:pPr>
        <w:pStyle w:val="ListParagraph"/>
        <w:numPr>
          <w:ilvl w:val="0"/>
          <w:numId w:val="11"/>
        </w:numPr>
        <w:spacing w:after="0"/>
        <w:rPr>
          <w:rFonts w:ascii="Times New Roman" w:hAnsi="Times New Roman" w:cs="Times New Roman"/>
          <w:b/>
          <w:sz w:val="24"/>
          <w:szCs w:val="24"/>
          <w:u w:val="single"/>
        </w:rPr>
      </w:pPr>
      <w:r w:rsidRPr="00AE3D80">
        <w:rPr>
          <w:rFonts w:ascii="Times New Roman" w:hAnsi="Times New Roman" w:cs="Times New Roman"/>
          <w:b/>
          <w:sz w:val="24"/>
          <w:szCs w:val="24"/>
          <w:u w:val="single"/>
        </w:rPr>
        <w:t>Management Contract Discussion and/or vote</w:t>
      </w:r>
    </w:p>
    <w:p w14:paraId="2B084D0E" w14:textId="12B909A5" w:rsidR="00AE3D80" w:rsidRDefault="00477472" w:rsidP="00AE3D80">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Amanda Murphy has reached out to </w:t>
      </w:r>
      <w:r w:rsidR="00A738AF">
        <w:rPr>
          <w:rFonts w:ascii="Times New Roman" w:hAnsi="Times New Roman" w:cs="Times New Roman"/>
          <w:bCs/>
          <w:sz w:val="24"/>
          <w:szCs w:val="24"/>
        </w:rPr>
        <w:t xml:space="preserve">two management companies asking for estimates from Cardinal and First Service.  Ben Pearson asked that they reach out to Dulles Farms to find out which company </w:t>
      </w:r>
      <w:r w:rsidR="009906EF">
        <w:rPr>
          <w:rFonts w:ascii="Times New Roman" w:hAnsi="Times New Roman" w:cs="Times New Roman"/>
          <w:bCs/>
          <w:sz w:val="24"/>
          <w:szCs w:val="24"/>
        </w:rPr>
        <w:t>they used.</w:t>
      </w:r>
    </w:p>
    <w:p w14:paraId="78918E4E" w14:textId="77777777" w:rsidR="00B513D5" w:rsidRDefault="00B513D5" w:rsidP="00AE3D80">
      <w:pPr>
        <w:spacing w:after="0"/>
        <w:ind w:left="720"/>
        <w:rPr>
          <w:rFonts w:ascii="Times New Roman" w:hAnsi="Times New Roman" w:cs="Times New Roman"/>
          <w:bCs/>
          <w:sz w:val="24"/>
          <w:szCs w:val="24"/>
        </w:rPr>
      </w:pPr>
    </w:p>
    <w:p w14:paraId="01476013" w14:textId="62588255" w:rsidR="00B513D5" w:rsidRDefault="00B513D5" w:rsidP="00B513D5">
      <w:pPr>
        <w:pStyle w:val="ListParagraph"/>
        <w:numPr>
          <w:ilvl w:val="0"/>
          <w:numId w:val="11"/>
        </w:numPr>
        <w:spacing w:after="0"/>
        <w:rPr>
          <w:rFonts w:ascii="Times New Roman" w:hAnsi="Times New Roman" w:cs="Times New Roman"/>
          <w:b/>
          <w:sz w:val="24"/>
          <w:szCs w:val="24"/>
          <w:u w:val="single"/>
        </w:rPr>
      </w:pPr>
      <w:r w:rsidRPr="00B513D5">
        <w:rPr>
          <w:rFonts w:ascii="Times New Roman" w:hAnsi="Times New Roman" w:cs="Times New Roman"/>
          <w:b/>
          <w:sz w:val="24"/>
          <w:szCs w:val="24"/>
          <w:u w:val="single"/>
        </w:rPr>
        <w:t>Tennis Court Resurfacing</w:t>
      </w:r>
    </w:p>
    <w:p w14:paraId="4D1335CF" w14:textId="14E58614" w:rsidR="00EE2988" w:rsidRDefault="00EE2988" w:rsidP="00EE2988">
      <w:pPr>
        <w:pStyle w:val="ListParagraph"/>
        <w:spacing w:after="0"/>
        <w:rPr>
          <w:rFonts w:ascii="Times New Roman" w:hAnsi="Times New Roman" w:cs="Times New Roman"/>
          <w:bCs/>
          <w:sz w:val="24"/>
          <w:szCs w:val="24"/>
        </w:rPr>
      </w:pPr>
      <w:r>
        <w:rPr>
          <w:rFonts w:ascii="Times New Roman" w:hAnsi="Times New Roman" w:cs="Times New Roman"/>
          <w:bCs/>
          <w:sz w:val="24"/>
          <w:szCs w:val="24"/>
        </w:rPr>
        <w:t xml:space="preserve">Two Estimates received from Bishops Tennis and </w:t>
      </w:r>
      <w:r w:rsidR="00704A2E">
        <w:rPr>
          <w:rFonts w:ascii="Times New Roman" w:hAnsi="Times New Roman" w:cs="Times New Roman"/>
          <w:bCs/>
          <w:sz w:val="24"/>
          <w:szCs w:val="24"/>
        </w:rPr>
        <w:t xml:space="preserve">Sport Court Maintenance.  At least one more is needed and will not likely be completed until </w:t>
      </w:r>
      <w:r w:rsidR="004A4A45">
        <w:rPr>
          <w:rFonts w:ascii="Times New Roman" w:hAnsi="Times New Roman" w:cs="Times New Roman"/>
          <w:bCs/>
          <w:sz w:val="24"/>
          <w:szCs w:val="24"/>
        </w:rPr>
        <w:t>2025 but</w:t>
      </w:r>
      <w:r w:rsidR="00D75FD0">
        <w:rPr>
          <w:rFonts w:ascii="Times New Roman" w:hAnsi="Times New Roman" w:cs="Times New Roman"/>
          <w:bCs/>
          <w:sz w:val="24"/>
          <w:szCs w:val="24"/>
        </w:rPr>
        <w:t xml:space="preserve"> will pursue for budgeting purposes.</w:t>
      </w:r>
    </w:p>
    <w:p w14:paraId="3BB4C094" w14:textId="77777777" w:rsidR="004236DE" w:rsidRDefault="004236DE" w:rsidP="00EE2988">
      <w:pPr>
        <w:pStyle w:val="ListParagraph"/>
        <w:spacing w:after="0"/>
        <w:rPr>
          <w:rFonts w:ascii="Times New Roman" w:hAnsi="Times New Roman" w:cs="Times New Roman"/>
          <w:bCs/>
          <w:sz w:val="24"/>
          <w:szCs w:val="24"/>
        </w:rPr>
      </w:pPr>
    </w:p>
    <w:p w14:paraId="3D4A4EB4" w14:textId="77777777" w:rsidR="004236DE" w:rsidRDefault="004236DE" w:rsidP="00EE2988">
      <w:pPr>
        <w:pStyle w:val="ListParagraph"/>
        <w:spacing w:after="0"/>
        <w:rPr>
          <w:rFonts w:ascii="Times New Roman" w:hAnsi="Times New Roman" w:cs="Times New Roman"/>
          <w:bCs/>
          <w:sz w:val="24"/>
          <w:szCs w:val="24"/>
        </w:rPr>
      </w:pPr>
    </w:p>
    <w:p w14:paraId="7E0D521F" w14:textId="77777777" w:rsidR="004236DE" w:rsidRDefault="004236DE" w:rsidP="004236DE">
      <w:pPr>
        <w:spacing w:after="0"/>
        <w:rPr>
          <w:rFonts w:ascii="Times New Roman" w:hAnsi="Times New Roman" w:cs="Times New Roman"/>
          <w:b/>
          <w:sz w:val="24"/>
          <w:szCs w:val="24"/>
          <w:u w:val="single"/>
        </w:rPr>
      </w:pPr>
      <w:r w:rsidRPr="00737AB8">
        <w:rPr>
          <w:rFonts w:ascii="Times New Roman" w:hAnsi="Times New Roman" w:cs="Times New Roman"/>
          <w:b/>
          <w:sz w:val="24"/>
          <w:szCs w:val="24"/>
          <w:u w:val="single"/>
          <w:rPrChange w:id="68" w:author="Teresa A. Phillips" w:date="2023-11-30T16:15:00Z">
            <w:rPr>
              <w:rFonts w:ascii="Times New Roman" w:hAnsi="Times New Roman" w:cs="Times New Roman"/>
              <w:b/>
              <w:u w:val="single"/>
            </w:rPr>
          </w:rPrChange>
        </w:rPr>
        <w:t>New Business:</w:t>
      </w:r>
    </w:p>
    <w:p w14:paraId="6012133C" w14:textId="77777777" w:rsidR="000C2D56" w:rsidRDefault="000C2D56" w:rsidP="004236DE">
      <w:pPr>
        <w:spacing w:after="0"/>
        <w:rPr>
          <w:rFonts w:ascii="Times New Roman" w:hAnsi="Times New Roman" w:cs="Times New Roman"/>
          <w:b/>
          <w:sz w:val="24"/>
          <w:szCs w:val="24"/>
          <w:u w:val="single"/>
        </w:rPr>
      </w:pPr>
    </w:p>
    <w:p w14:paraId="233C1018" w14:textId="1187A82C" w:rsidR="000C2D56" w:rsidRDefault="000C2D56" w:rsidP="004236DE">
      <w:pPr>
        <w:spacing w:after="0"/>
        <w:rPr>
          <w:rFonts w:ascii="Times New Roman" w:hAnsi="Times New Roman" w:cs="Times New Roman"/>
          <w:b/>
          <w:sz w:val="24"/>
          <w:szCs w:val="24"/>
          <w:u w:val="single"/>
        </w:rPr>
      </w:pPr>
      <w:r w:rsidRPr="000C2D56">
        <w:rPr>
          <w:rFonts w:ascii="Times New Roman" w:hAnsi="Times New Roman" w:cs="Times New Roman"/>
          <w:b/>
          <w:sz w:val="24"/>
          <w:szCs w:val="24"/>
          <w:u w:val="single"/>
        </w:rPr>
        <w:t>Best Yard Contest</w:t>
      </w:r>
    </w:p>
    <w:p w14:paraId="14C17A05" w14:textId="502CAA81" w:rsidR="000C2D56" w:rsidRDefault="000C2D56" w:rsidP="004236DE">
      <w:pPr>
        <w:spacing w:after="0"/>
        <w:rPr>
          <w:rFonts w:ascii="Times New Roman" w:hAnsi="Times New Roman" w:cs="Times New Roman"/>
          <w:bCs/>
          <w:sz w:val="24"/>
          <w:szCs w:val="24"/>
        </w:rPr>
      </w:pPr>
      <w:r>
        <w:rPr>
          <w:rFonts w:ascii="Times New Roman" w:hAnsi="Times New Roman" w:cs="Times New Roman"/>
          <w:bCs/>
          <w:sz w:val="24"/>
          <w:szCs w:val="24"/>
        </w:rPr>
        <w:t xml:space="preserve">The Covenant Committee voted via email on </w:t>
      </w:r>
      <w:r w:rsidR="007829DA">
        <w:rPr>
          <w:rFonts w:ascii="Times New Roman" w:hAnsi="Times New Roman" w:cs="Times New Roman"/>
          <w:bCs/>
          <w:sz w:val="24"/>
          <w:szCs w:val="24"/>
        </w:rPr>
        <w:t>compiling a list of requirements for the contest which if implemented would not take place until Spring of 2025.</w:t>
      </w:r>
      <w:r w:rsidR="00CE3BAB">
        <w:rPr>
          <w:rFonts w:ascii="Times New Roman" w:hAnsi="Times New Roman" w:cs="Times New Roman"/>
          <w:bCs/>
          <w:sz w:val="24"/>
          <w:szCs w:val="24"/>
        </w:rPr>
        <w:t xml:space="preserve">  The Committee will look further into rules, regulations</w:t>
      </w:r>
      <w:r w:rsidR="001E76D3">
        <w:rPr>
          <w:rFonts w:ascii="Times New Roman" w:hAnsi="Times New Roman" w:cs="Times New Roman"/>
          <w:bCs/>
          <w:sz w:val="24"/>
          <w:szCs w:val="24"/>
        </w:rPr>
        <w:t xml:space="preserve">, voters </w:t>
      </w:r>
      <w:r w:rsidR="00A56915">
        <w:rPr>
          <w:rFonts w:ascii="Times New Roman" w:hAnsi="Times New Roman" w:cs="Times New Roman"/>
          <w:bCs/>
          <w:sz w:val="24"/>
          <w:szCs w:val="24"/>
        </w:rPr>
        <w:t>etc.</w:t>
      </w:r>
      <w:r w:rsidR="001E76D3">
        <w:rPr>
          <w:rFonts w:ascii="Times New Roman" w:hAnsi="Times New Roman" w:cs="Times New Roman"/>
          <w:bCs/>
          <w:sz w:val="24"/>
          <w:szCs w:val="24"/>
        </w:rPr>
        <w:t xml:space="preserve"> </w:t>
      </w:r>
      <w:r w:rsidR="00A56915">
        <w:rPr>
          <w:rFonts w:ascii="Times New Roman" w:hAnsi="Times New Roman" w:cs="Times New Roman"/>
          <w:bCs/>
          <w:sz w:val="24"/>
          <w:szCs w:val="24"/>
        </w:rPr>
        <w:t>to</w:t>
      </w:r>
      <w:r w:rsidR="001E76D3">
        <w:rPr>
          <w:rFonts w:ascii="Times New Roman" w:hAnsi="Times New Roman" w:cs="Times New Roman"/>
          <w:bCs/>
          <w:sz w:val="24"/>
          <w:szCs w:val="24"/>
        </w:rPr>
        <w:t xml:space="preserve"> conduct the contest.  Ben made a motion to approve the Covenant Committee to further its implementation, Amanda Murphy seconded, Robert approved, </w:t>
      </w:r>
      <w:r w:rsidR="00A56915">
        <w:rPr>
          <w:rFonts w:ascii="Times New Roman" w:hAnsi="Times New Roman" w:cs="Times New Roman"/>
          <w:bCs/>
          <w:sz w:val="24"/>
          <w:szCs w:val="24"/>
        </w:rPr>
        <w:t>Chris disapproved, and Pat Johnson abstained as she was not present. 3-0-0</w:t>
      </w:r>
    </w:p>
    <w:p w14:paraId="7AC3EB51" w14:textId="77777777" w:rsidR="00B83E64" w:rsidRDefault="00B83E64" w:rsidP="004236DE">
      <w:pPr>
        <w:spacing w:after="0"/>
        <w:rPr>
          <w:rFonts w:ascii="Times New Roman" w:hAnsi="Times New Roman" w:cs="Times New Roman"/>
          <w:bCs/>
          <w:sz w:val="24"/>
          <w:szCs w:val="24"/>
        </w:rPr>
      </w:pPr>
    </w:p>
    <w:p w14:paraId="0B74F01E" w14:textId="113A36EA" w:rsidR="00B83E64" w:rsidRDefault="00B83E64" w:rsidP="004236DE">
      <w:pPr>
        <w:spacing w:after="0"/>
        <w:rPr>
          <w:rFonts w:ascii="Times New Roman" w:hAnsi="Times New Roman" w:cs="Times New Roman"/>
          <w:b/>
          <w:sz w:val="24"/>
          <w:szCs w:val="24"/>
          <w:u w:val="single"/>
        </w:rPr>
      </w:pPr>
      <w:r w:rsidRPr="00B83E64">
        <w:rPr>
          <w:rFonts w:ascii="Times New Roman" w:hAnsi="Times New Roman" w:cs="Times New Roman"/>
          <w:b/>
          <w:sz w:val="24"/>
          <w:szCs w:val="24"/>
          <w:u w:val="single"/>
        </w:rPr>
        <w:t>Mailbox Inspections</w:t>
      </w:r>
    </w:p>
    <w:p w14:paraId="72CBF093" w14:textId="77777777" w:rsidR="007B4B75" w:rsidRDefault="007B4B75" w:rsidP="004236DE">
      <w:pPr>
        <w:spacing w:after="0"/>
        <w:rPr>
          <w:rFonts w:ascii="Times New Roman" w:hAnsi="Times New Roman" w:cs="Times New Roman"/>
          <w:b/>
          <w:sz w:val="24"/>
          <w:szCs w:val="24"/>
          <w:u w:val="single"/>
        </w:rPr>
      </w:pPr>
    </w:p>
    <w:p w14:paraId="681DD655" w14:textId="4936F656" w:rsidR="007B4B75" w:rsidRDefault="007B4B75" w:rsidP="004236DE">
      <w:pPr>
        <w:spacing w:after="0"/>
        <w:rPr>
          <w:rFonts w:ascii="Times New Roman" w:hAnsi="Times New Roman" w:cs="Times New Roman"/>
          <w:bCs/>
          <w:sz w:val="24"/>
          <w:szCs w:val="24"/>
        </w:rPr>
      </w:pPr>
      <w:r>
        <w:rPr>
          <w:rFonts w:ascii="Times New Roman" w:hAnsi="Times New Roman" w:cs="Times New Roman"/>
          <w:bCs/>
          <w:sz w:val="24"/>
          <w:szCs w:val="24"/>
        </w:rPr>
        <w:t xml:space="preserve">Ben Pearson would like </w:t>
      </w:r>
      <w:r w:rsidR="003B01E3">
        <w:rPr>
          <w:rFonts w:ascii="Times New Roman" w:hAnsi="Times New Roman" w:cs="Times New Roman"/>
          <w:bCs/>
          <w:sz w:val="24"/>
          <w:szCs w:val="24"/>
        </w:rPr>
        <w:t>the management</w:t>
      </w:r>
      <w:r>
        <w:rPr>
          <w:rFonts w:ascii="Times New Roman" w:hAnsi="Times New Roman" w:cs="Times New Roman"/>
          <w:bCs/>
          <w:sz w:val="24"/>
          <w:szCs w:val="24"/>
        </w:rPr>
        <w:t xml:space="preserve"> to conduct a mailbox inspection of the property</w:t>
      </w:r>
      <w:r w:rsidR="00417FAC">
        <w:rPr>
          <w:rFonts w:ascii="Times New Roman" w:hAnsi="Times New Roman" w:cs="Times New Roman"/>
          <w:bCs/>
          <w:sz w:val="24"/>
          <w:szCs w:val="24"/>
        </w:rPr>
        <w:t xml:space="preserve"> to be sure that each resident’s mailbox complies with the Design and Maintenance Standards.</w:t>
      </w:r>
    </w:p>
    <w:p w14:paraId="7632CDBF" w14:textId="77777777" w:rsidR="003B01E3" w:rsidRDefault="003B01E3" w:rsidP="004236DE">
      <w:pPr>
        <w:spacing w:after="0"/>
        <w:rPr>
          <w:rFonts w:ascii="Times New Roman" w:hAnsi="Times New Roman" w:cs="Times New Roman"/>
          <w:bCs/>
          <w:sz w:val="24"/>
          <w:szCs w:val="24"/>
        </w:rPr>
      </w:pPr>
    </w:p>
    <w:p w14:paraId="65919335" w14:textId="1AD6129D" w:rsidR="003B01E3" w:rsidRDefault="003B01E3" w:rsidP="004236DE">
      <w:pPr>
        <w:spacing w:after="0"/>
        <w:rPr>
          <w:rFonts w:ascii="Times New Roman" w:hAnsi="Times New Roman" w:cs="Times New Roman"/>
          <w:b/>
          <w:sz w:val="24"/>
          <w:szCs w:val="24"/>
          <w:u w:val="single"/>
        </w:rPr>
      </w:pPr>
      <w:r w:rsidRPr="003B01E3">
        <w:rPr>
          <w:rFonts w:ascii="Times New Roman" w:hAnsi="Times New Roman" w:cs="Times New Roman"/>
          <w:b/>
          <w:sz w:val="24"/>
          <w:szCs w:val="24"/>
          <w:u w:val="single"/>
        </w:rPr>
        <w:t>Tree branches encroachment</w:t>
      </w:r>
    </w:p>
    <w:p w14:paraId="5F7C0374" w14:textId="77777777" w:rsidR="00417FAC" w:rsidRDefault="00417FAC" w:rsidP="004236DE">
      <w:pPr>
        <w:spacing w:after="0"/>
        <w:rPr>
          <w:rFonts w:ascii="Times New Roman" w:hAnsi="Times New Roman" w:cs="Times New Roman"/>
          <w:b/>
          <w:sz w:val="24"/>
          <w:szCs w:val="24"/>
          <w:u w:val="single"/>
        </w:rPr>
      </w:pPr>
    </w:p>
    <w:p w14:paraId="391D0F79" w14:textId="69FBE96B" w:rsidR="00417FAC" w:rsidRDefault="00CD0439" w:rsidP="004236DE">
      <w:pPr>
        <w:spacing w:after="0"/>
        <w:rPr>
          <w:rFonts w:ascii="Times New Roman" w:hAnsi="Times New Roman" w:cs="Times New Roman"/>
          <w:bCs/>
          <w:sz w:val="24"/>
          <w:szCs w:val="24"/>
        </w:rPr>
      </w:pPr>
      <w:r>
        <w:rPr>
          <w:rFonts w:ascii="Times New Roman" w:hAnsi="Times New Roman" w:cs="Times New Roman"/>
          <w:bCs/>
          <w:sz w:val="24"/>
          <w:szCs w:val="24"/>
        </w:rPr>
        <w:t xml:space="preserve">Ben Pearson discussed a complaint that he received from a resident regarding HOA’s tree branches </w:t>
      </w:r>
      <w:r w:rsidR="00D72ADB">
        <w:rPr>
          <w:rFonts w:ascii="Times New Roman" w:hAnsi="Times New Roman" w:cs="Times New Roman"/>
          <w:bCs/>
          <w:sz w:val="24"/>
          <w:szCs w:val="24"/>
        </w:rPr>
        <w:t>encroaching on</w:t>
      </w:r>
      <w:r w:rsidR="0034241E">
        <w:rPr>
          <w:rFonts w:ascii="Times New Roman" w:hAnsi="Times New Roman" w:cs="Times New Roman"/>
          <w:bCs/>
          <w:sz w:val="24"/>
          <w:szCs w:val="24"/>
        </w:rPr>
        <w:t xml:space="preserve"> his property over his deck.  Management decided to remove the lower branches however upon speaking with Allen Warren it was discovered that management had gone above and beyond their duty as </w:t>
      </w:r>
      <w:r w:rsidR="009E3765">
        <w:rPr>
          <w:rFonts w:ascii="Times New Roman" w:hAnsi="Times New Roman" w:cs="Times New Roman"/>
          <w:bCs/>
          <w:sz w:val="24"/>
          <w:szCs w:val="24"/>
        </w:rPr>
        <w:t xml:space="preserve">the branches did not pose a danger to the resident, </w:t>
      </w:r>
      <w:r w:rsidR="009E3765">
        <w:rPr>
          <w:rFonts w:ascii="Times New Roman" w:hAnsi="Times New Roman" w:cs="Times New Roman"/>
          <w:bCs/>
          <w:sz w:val="24"/>
          <w:szCs w:val="24"/>
        </w:rPr>
        <w:lastRenderedPageBreak/>
        <w:t xml:space="preserve">therefore, the only duty was to tell the resident that they are welcome to remove the branches </w:t>
      </w:r>
      <w:r w:rsidR="009A0E67">
        <w:rPr>
          <w:rFonts w:ascii="Times New Roman" w:hAnsi="Times New Roman" w:cs="Times New Roman"/>
          <w:bCs/>
          <w:sz w:val="24"/>
          <w:szCs w:val="24"/>
        </w:rPr>
        <w:t xml:space="preserve">their self </w:t>
      </w:r>
      <w:r w:rsidR="00D72ADB">
        <w:rPr>
          <w:rFonts w:ascii="Times New Roman" w:hAnsi="Times New Roman" w:cs="Times New Roman"/>
          <w:bCs/>
          <w:sz w:val="24"/>
          <w:szCs w:val="24"/>
        </w:rPr>
        <w:t>if</w:t>
      </w:r>
      <w:r w:rsidR="009A0E67">
        <w:rPr>
          <w:rFonts w:ascii="Times New Roman" w:hAnsi="Times New Roman" w:cs="Times New Roman"/>
          <w:bCs/>
          <w:sz w:val="24"/>
          <w:szCs w:val="24"/>
        </w:rPr>
        <w:t xml:space="preserve"> it doesn’t hurt the tree in any way.</w:t>
      </w:r>
      <w:r w:rsidR="007C6D72">
        <w:rPr>
          <w:rFonts w:ascii="Times New Roman" w:hAnsi="Times New Roman" w:cs="Times New Roman"/>
          <w:bCs/>
          <w:sz w:val="24"/>
          <w:szCs w:val="24"/>
        </w:rPr>
        <w:t xml:space="preserve">  The only reason for the HOA to move any part of the tree is if the tree or its branches are in imm</w:t>
      </w:r>
      <w:r w:rsidR="00D72ADB">
        <w:rPr>
          <w:rFonts w:ascii="Times New Roman" w:hAnsi="Times New Roman" w:cs="Times New Roman"/>
          <w:bCs/>
          <w:sz w:val="24"/>
          <w:szCs w:val="24"/>
        </w:rPr>
        <w:t>inent danger to the resident or property that it is encroaching.</w:t>
      </w:r>
    </w:p>
    <w:p w14:paraId="39D890B6" w14:textId="77777777" w:rsidR="00B756F1" w:rsidRDefault="00B756F1" w:rsidP="004236DE">
      <w:pPr>
        <w:spacing w:after="0"/>
        <w:rPr>
          <w:rFonts w:ascii="Times New Roman" w:hAnsi="Times New Roman" w:cs="Times New Roman"/>
          <w:bCs/>
          <w:sz w:val="24"/>
          <w:szCs w:val="24"/>
        </w:rPr>
      </w:pPr>
    </w:p>
    <w:p w14:paraId="2AD1BA83" w14:textId="2B21B5F6" w:rsidR="00B756F1" w:rsidRDefault="00B756F1" w:rsidP="004236DE">
      <w:pPr>
        <w:spacing w:after="0"/>
        <w:rPr>
          <w:rFonts w:ascii="Times New Roman" w:hAnsi="Times New Roman" w:cs="Times New Roman"/>
          <w:b/>
          <w:sz w:val="24"/>
          <w:szCs w:val="24"/>
          <w:u w:val="single"/>
        </w:rPr>
      </w:pPr>
      <w:r w:rsidRPr="00B756F1">
        <w:rPr>
          <w:rFonts w:ascii="Times New Roman" w:hAnsi="Times New Roman" w:cs="Times New Roman"/>
          <w:b/>
          <w:sz w:val="24"/>
          <w:szCs w:val="24"/>
          <w:u w:val="single"/>
        </w:rPr>
        <w:t>Chris Prime leaving the BOD</w:t>
      </w:r>
    </w:p>
    <w:p w14:paraId="743B64A4" w14:textId="61A826E7" w:rsidR="00077DCE" w:rsidRDefault="00077DCE" w:rsidP="004236DE">
      <w:pPr>
        <w:spacing w:after="0"/>
        <w:rPr>
          <w:rFonts w:ascii="Times New Roman" w:hAnsi="Times New Roman" w:cs="Times New Roman"/>
          <w:bCs/>
          <w:sz w:val="24"/>
          <w:szCs w:val="24"/>
        </w:rPr>
      </w:pPr>
      <w:r>
        <w:rPr>
          <w:rFonts w:ascii="Times New Roman" w:hAnsi="Times New Roman" w:cs="Times New Roman"/>
          <w:bCs/>
          <w:sz w:val="24"/>
          <w:szCs w:val="24"/>
        </w:rPr>
        <w:t>Chris Prime announced that he will be resigning from the board of directors effective today.</w:t>
      </w:r>
      <w:r w:rsidR="00595F4E">
        <w:rPr>
          <w:rFonts w:ascii="Times New Roman" w:hAnsi="Times New Roman" w:cs="Times New Roman"/>
          <w:bCs/>
          <w:sz w:val="24"/>
          <w:szCs w:val="24"/>
        </w:rPr>
        <w:t xml:space="preserve">  Discussion included if Robert were to move up to Treasurer?  Management will send out an email to the community asking for a replacement and to thank Chris for his duties as Treasurer and as a past board president.</w:t>
      </w:r>
    </w:p>
    <w:p w14:paraId="42A515F3" w14:textId="77777777" w:rsidR="000859F7" w:rsidRDefault="000859F7" w:rsidP="004236DE">
      <w:pPr>
        <w:spacing w:after="0"/>
        <w:rPr>
          <w:rFonts w:ascii="Times New Roman" w:hAnsi="Times New Roman" w:cs="Times New Roman"/>
          <w:bCs/>
          <w:sz w:val="24"/>
          <w:szCs w:val="24"/>
        </w:rPr>
      </w:pPr>
    </w:p>
    <w:p w14:paraId="5E1F9387" w14:textId="77777777" w:rsidR="000B15F0" w:rsidRDefault="000B15F0" w:rsidP="003A2137">
      <w:pPr>
        <w:spacing w:after="0"/>
        <w:rPr>
          <w:rFonts w:ascii="Times New Roman" w:hAnsi="Times New Roman" w:cs="Times New Roman"/>
          <w:b/>
          <w:sz w:val="28"/>
          <w:szCs w:val="28"/>
          <w:u w:val="single"/>
        </w:rPr>
      </w:pPr>
    </w:p>
    <w:p w14:paraId="3DD0EF30" w14:textId="52E2B3FB" w:rsidR="00B52D2F" w:rsidRDefault="00B52D2F" w:rsidP="003A2137">
      <w:pPr>
        <w:spacing w:after="0"/>
        <w:rPr>
          <w:rFonts w:ascii="Times New Roman" w:hAnsi="Times New Roman" w:cs="Times New Roman"/>
          <w:b/>
          <w:sz w:val="28"/>
          <w:szCs w:val="28"/>
          <w:u w:val="single"/>
        </w:rPr>
      </w:pPr>
      <w:r w:rsidRPr="000B15F0">
        <w:rPr>
          <w:rFonts w:ascii="Times New Roman" w:hAnsi="Times New Roman" w:cs="Times New Roman"/>
          <w:b/>
          <w:sz w:val="28"/>
          <w:szCs w:val="28"/>
          <w:u w:val="single"/>
        </w:rPr>
        <w:t>EXECUTIVE SESSION</w:t>
      </w:r>
    </w:p>
    <w:p w14:paraId="28808AE2" w14:textId="5127FD2F" w:rsidR="00194950" w:rsidRDefault="00194950" w:rsidP="003A2137">
      <w:pPr>
        <w:spacing w:after="0"/>
        <w:rPr>
          <w:rFonts w:ascii="Times New Roman" w:hAnsi="Times New Roman" w:cs="Times New Roman"/>
          <w:b/>
          <w:sz w:val="28"/>
          <w:szCs w:val="28"/>
          <w:u w:val="single"/>
        </w:rPr>
      </w:pPr>
    </w:p>
    <w:p w14:paraId="3C88D17A" w14:textId="56242E21" w:rsidR="000A6E7A" w:rsidRPr="000A6E7A" w:rsidRDefault="00837F71" w:rsidP="003A2137">
      <w:pPr>
        <w:spacing w:after="0"/>
        <w:rPr>
          <w:rFonts w:ascii="Times New Roman" w:hAnsi="Times New Roman" w:cs="Times New Roman"/>
          <w:bCs/>
          <w:sz w:val="24"/>
          <w:szCs w:val="24"/>
        </w:rPr>
      </w:pPr>
      <w:r w:rsidRPr="000A6E7A">
        <w:rPr>
          <w:rFonts w:ascii="Times New Roman" w:hAnsi="Times New Roman" w:cs="Times New Roman"/>
          <w:bCs/>
          <w:sz w:val="24"/>
          <w:szCs w:val="24"/>
        </w:rPr>
        <w:t>Motion to enter Executive Session by Ben Pearson, seconded by Amanda Murphy</w:t>
      </w:r>
      <w:r w:rsidR="00B24E6A" w:rsidRPr="000A6E7A">
        <w:rPr>
          <w:rFonts w:ascii="Times New Roman" w:hAnsi="Times New Roman" w:cs="Times New Roman"/>
          <w:bCs/>
          <w:sz w:val="24"/>
          <w:szCs w:val="24"/>
        </w:rPr>
        <w:t xml:space="preserve"> at </w:t>
      </w:r>
      <w:r w:rsidR="000941CD">
        <w:rPr>
          <w:rFonts w:ascii="Times New Roman" w:hAnsi="Times New Roman" w:cs="Times New Roman"/>
          <w:bCs/>
          <w:sz w:val="24"/>
          <w:szCs w:val="24"/>
        </w:rPr>
        <w:t>8:32</w:t>
      </w:r>
      <w:r w:rsidR="00B24E6A" w:rsidRPr="000A6E7A">
        <w:rPr>
          <w:rFonts w:ascii="Times New Roman" w:hAnsi="Times New Roman" w:cs="Times New Roman"/>
          <w:bCs/>
          <w:sz w:val="24"/>
          <w:szCs w:val="24"/>
        </w:rPr>
        <w:t xml:space="preserve"> pm</w:t>
      </w:r>
      <w:r w:rsidR="00CD6929">
        <w:rPr>
          <w:rFonts w:ascii="Times New Roman" w:hAnsi="Times New Roman" w:cs="Times New Roman"/>
          <w:bCs/>
          <w:sz w:val="24"/>
          <w:szCs w:val="24"/>
        </w:rPr>
        <w:t xml:space="preserve">, </w:t>
      </w:r>
      <w:r w:rsidR="001A3E25">
        <w:rPr>
          <w:rFonts w:ascii="Times New Roman" w:hAnsi="Times New Roman" w:cs="Times New Roman"/>
          <w:bCs/>
          <w:sz w:val="24"/>
          <w:szCs w:val="24"/>
        </w:rPr>
        <w:t xml:space="preserve">all approved </w:t>
      </w:r>
      <w:r w:rsidR="000941CD">
        <w:rPr>
          <w:rFonts w:ascii="Times New Roman" w:hAnsi="Times New Roman" w:cs="Times New Roman"/>
          <w:bCs/>
          <w:sz w:val="24"/>
          <w:szCs w:val="24"/>
        </w:rPr>
        <w:t>4</w:t>
      </w:r>
      <w:r w:rsidR="001A3E25">
        <w:rPr>
          <w:rFonts w:ascii="Times New Roman" w:hAnsi="Times New Roman" w:cs="Times New Roman"/>
          <w:bCs/>
          <w:sz w:val="24"/>
          <w:szCs w:val="24"/>
        </w:rPr>
        <w:t>-0-0</w:t>
      </w:r>
      <w:r w:rsidR="00B24E6A" w:rsidRPr="000A6E7A">
        <w:rPr>
          <w:rFonts w:ascii="Times New Roman" w:hAnsi="Times New Roman" w:cs="Times New Roman"/>
          <w:bCs/>
          <w:sz w:val="24"/>
          <w:szCs w:val="24"/>
        </w:rPr>
        <w:t xml:space="preserve">.  </w:t>
      </w:r>
    </w:p>
    <w:p w14:paraId="09D786B9" w14:textId="77777777" w:rsidR="000A6E7A" w:rsidRPr="000A6E7A" w:rsidRDefault="000A6E7A" w:rsidP="003A2137">
      <w:pPr>
        <w:spacing w:after="0"/>
        <w:rPr>
          <w:rFonts w:ascii="Times New Roman" w:hAnsi="Times New Roman" w:cs="Times New Roman"/>
          <w:bCs/>
          <w:sz w:val="24"/>
          <w:szCs w:val="24"/>
        </w:rPr>
      </w:pPr>
    </w:p>
    <w:p w14:paraId="41E2D63D" w14:textId="58A9163E" w:rsidR="008F452C" w:rsidRDefault="00EF4FE0" w:rsidP="003A2137">
      <w:pPr>
        <w:spacing w:after="0"/>
        <w:rPr>
          <w:rFonts w:ascii="Times New Roman" w:hAnsi="Times New Roman" w:cs="Times New Roman"/>
          <w:bCs/>
          <w:sz w:val="28"/>
          <w:szCs w:val="28"/>
        </w:rPr>
      </w:pPr>
      <w:r>
        <w:rPr>
          <w:rFonts w:ascii="Times New Roman" w:hAnsi="Times New Roman" w:cs="Times New Roman"/>
          <w:bCs/>
          <w:sz w:val="24"/>
          <w:szCs w:val="24"/>
        </w:rPr>
        <w:t>Discussion</w:t>
      </w:r>
      <w:r w:rsidR="00190345" w:rsidRPr="000A6E7A">
        <w:rPr>
          <w:rFonts w:ascii="Times New Roman" w:hAnsi="Times New Roman" w:cs="Times New Roman"/>
          <w:bCs/>
          <w:sz w:val="24"/>
          <w:szCs w:val="24"/>
        </w:rPr>
        <w:t xml:space="preserve"> </w:t>
      </w:r>
      <w:r w:rsidR="008F452C" w:rsidRPr="000A6E7A">
        <w:rPr>
          <w:rFonts w:ascii="Times New Roman" w:hAnsi="Times New Roman" w:cs="Times New Roman"/>
          <w:bCs/>
          <w:sz w:val="24"/>
          <w:szCs w:val="24"/>
        </w:rPr>
        <w:t>regarding</w:t>
      </w:r>
      <w:r w:rsidR="00190345" w:rsidRPr="000A6E7A">
        <w:rPr>
          <w:rFonts w:ascii="Times New Roman" w:hAnsi="Times New Roman" w:cs="Times New Roman"/>
          <w:bCs/>
          <w:sz w:val="24"/>
          <w:szCs w:val="24"/>
        </w:rPr>
        <w:t xml:space="preserve"> Resident Account# </w:t>
      </w:r>
      <w:r w:rsidR="000564C4" w:rsidRPr="000A6E7A">
        <w:rPr>
          <w:rFonts w:ascii="Times New Roman" w:hAnsi="Times New Roman" w:cs="Times New Roman"/>
          <w:bCs/>
          <w:sz w:val="24"/>
          <w:szCs w:val="24"/>
        </w:rPr>
        <w:t>108843</w:t>
      </w:r>
      <w:r w:rsidR="008F3980">
        <w:rPr>
          <w:rFonts w:ascii="Times New Roman" w:hAnsi="Times New Roman" w:cs="Times New Roman"/>
          <w:bCs/>
          <w:sz w:val="24"/>
          <w:szCs w:val="24"/>
        </w:rPr>
        <w:t xml:space="preserve"> </w:t>
      </w:r>
      <w:r w:rsidR="009C2B43">
        <w:rPr>
          <w:rFonts w:ascii="Times New Roman" w:hAnsi="Times New Roman" w:cs="Times New Roman"/>
          <w:bCs/>
          <w:sz w:val="24"/>
          <w:szCs w:val="24"/>
        </w:rPr>
        <w:t xml:space="preserve">Expiration of letter to this resident will expire on August 3, 2024.  </w:t>
      </w:r>
      <w:r w:rsidR="00352ACB">
        <w:rPr>
          <w:rFonts w:ascii="Times New Roman" w:hAnsi="Times New Roman" w:cs="Times New Roman"/>
          <w:bCs/>
          <w:sz w:val="24"/>
          <w:szCs w:val="24"/>
        </w:rPr>
        <w:t xml:space="preserve">The matter of the tree replacement will expire in November.  </w:t>
      </w:r>
      <w:r w:rsidR="00A7381D">
        <w:rPr>
          <w:rFonts w:ascii="Times New Roman" w:hAnsi="Times New Roman" w:cs="Times New Roman"/>
          <w:bCs/>
          <w:sz w:val="24"/>
          <w:szCs w:val="24"/>
        </w:rPr>
        <w:t>The letter regarding the bushes will expire soon.  All issues will be discussed in the next executive session in August</w:t>
      </w:r>
      <w:r w:rsidR="007C3A38">
        <w:rPr>
          <w:rFonts w:ascii="Times New Roman" w:hAnsi="Times New Roman" w:cs="Times New Roman"/>
          <w:bCs/>
          <w:sz w:val="24"/>
          <w:szCs w:val="24"/>
        </w:rPr>
        <w:t xml:space="preserve"> and will reach out to Allen Warren regarding the precedence over the application.</w:t>
      </w:r>
    </w:p>
    <w:p w14:paraId="0FFBFE86" w14:textId="77777777" w:rsidR="008F452C" w:rsidRDefault="008F452C" w:rsidP="003A2137">
      <w:pPr>
        <w:spacing w:after="0"/>
        <w:rPr>
          <w:rFonts w:ascii="Times New Roman" w:hAnsi="Times New Roman" w:cs="Times New Roman"/>
          <w:bCs/>
          <w:sz w:val="28"/>
          <w:szCs w:val="28"/>
        </w:rPr>
      </w:pPr>
    </w:p>
    <w:p w14:paraId="787AB6C5" w14:textId="7BA30F2F" w:rsidR="00194950" w:rsidRDefault="001B4913" w:rsidP="003A2137">
      <w:pPr>
        <w:spacing w:after="0"/>
        <w:rPr>
          <w:rFonts w:ascii="Times New Roman" w:hAnsi="Times New Roman" w:cs="Times New Roman"/>
          <w:bCs/>
          <w:sz w:val="28"/>
          <w:szCs w:val="28"/>
        </w:rPr>
      </w:pPr>
      <w:r>
        <w:rPr>
          <w:rFonts w:ascii="Times New Roman" w:hAnsi="Times New Roman" w:cs="Times New Roman"/>
          <w:bCs/>
          <w:sz w:val="28"/>
          <w:szCs w:val="28"/>
        </w:rPr>
        <w:t>Ben Pearson made a motion to adjourn</w:t>
      </w:r>
      <w:r w:rsidR="00F155E8">
        <w:rPr>
          <w:rFonts w:ascii="Times New Roman" w:hAnsi="Times New Roman" w:cs="Times New Roman"/>
          <w:bCs/>
          <w:sz w:val="28"/>
          <w:szCs w:val="28"/>
        </w:rPr>
        <w:t xml:space="preserve"> the executive session</w:t>
      </w:r>
      <w:r w:rsidR="0028040A">
        <w:rPr>
          <w:rFonts w:ascii="Times New Roman" w:hAnsi="Times New Roman" w:cs="Times New Roman"/>
          <w:bCs/>
          <w:sz w:val="28"/>
          <w:szCs w:val="28"/>
        </w:rPr>
        <w:t xml:space="preserve">, Chris Prime seconded the motion, Amanda Murphy approved the motion </w:t>
      </w:r>
      <w:r w:rsidR="00533F42">
        <w:rPr>
          <w:rFonts w:ascii="Times New Roman" w:hAnsi="Times New Roman" w:cs="Times New Roman"/>
          <w:bCs/>
          <w:sz w:val="28"/>
          <w:szCs w:val="28"/>
        </w:rPr>
        <w:t>and was</w:t>
      </w:r>
      <w:r w:rsidR="00D7684D">
        <w:rPr>
          <w:rFonts w:ascii="Times New Roman" w:hAnsi="Times New Roman" w:cs="Times New Roman"/>
          <w:bCs/>
          <w:sz w:val="28"/>
          <w:szCs w:val="28"/>
        </w:rPr>
        <w:t xml:space="preserve"> adjourned at </w:t>
      </w:r>
      <w:r w:rsidR="00F155E8">
        <w:rPr>
          <w:rFonts w:ascii="Times New Roman" w:hAnsi="Times New Roman" w:cs="Times New Roman"/>
          <w:bCs/>
          <w:sz w:val="28"/>
          <w:szCs w:val="28"/>
        </w:rPr>
        <w:t>8:</w:t>
      </w:r>
      <w:r w:rsidR="0081465B">
        <w:rPr>
          <w:rFonts w:ascii="Times New Roman" w:hAnsi="Times New Roman" w:cs="Times New Roman"/>
          <w:bCs/>
          <w:sz w:val="28"/>
          <w:szCs w:val="28"/>
        </w:rPr>
        <w:t>41</w:t>
      </w:r>
      <w:r w:rsidR="00B51747">
        <w:rPr>
          <w:rFonts w:ascii="Times New Roman" w:hAnsi="Times New Roman" w:cs="Times New Roman"/>
          <w:bCs/>
          <w:sz w:val="28"/>
          <w:szCs w:val="28"/>
        </w:rPr>
        <w:t xml:space="preserve"> pm</w:t>
      </w:r>
      <w:r w:rsidR="00C81546">
        <w:rPr>
          <w:rFonts w:ascii="Times New Roman" w:hAnsi="Times New Roman" w:cs="Times New Roman"/>
          <w:bCs/>
          <w:sz w:val="28"/>
          <w:szCs w:val="28"/>
        </w:rPr>
        <w:t xml:space="preserve"> and </w:t>
      </w:r>
      <w:r w:rsidR="000D63C2">
        <w:rPr>
          <w:rFonts w:ascii="Times New Roman" w:hAnsi="Times New Roman" w:cs="Times New Roman"/>
          <w:bCs/>
          <w:sz w:val="28"/>
          <w:szCs w:val="28"/>
        </w:rPr>
        <w:t xml:space="preserve">returned to </w:t>
      </w:r>
      <w:r w:rsidR="00C81546">
        <w:rPr>
          <w:rFonts w:ascii="Times New Roman" w:hAnsi="Times New Roman" w:cs="Times New Roman"/>
          <w:bCs/>
          <w:sz w:val="28"/>
          <w:szCs w:val="28"/>
        </w:rPr>
        <w:t>open session</w:t>
      </w:r>
      <w:r w:rsidR="000D63C2">
        <w:rPr>
          <w:rFonts w:ascii="Times New Roman" w:hAnsi="Times New Roman" w:cs="Times New Roman"/>
          <w:bCs/>
          <w:sz w:val="28"/>
          <w:szCs w:val="28"/>
        </w:rPr>
        <w:t>.</w:t>
      </w:r>
      <w:r w:rsidR="0081465B">
        <w:rPr>
          <w:rFonts w:ascii="Times New Roman" w:hAnsi="Times New Roman" w:cs="Times New Roman"/>
          <w:bCs/>
          <w:sz w:val="28"/>
          <w:szCs w:val="28"/>
        </w:rPr>
        <w:t xml:space="preserve"> 4-0-0</w:t>
      </w:r>
    </w:p>
    <w:p w14:paraId="40FBE087" w14:textId="77777777" w:rsidR="0028040A" w:rsidRPr="00194950" w:rsidRDefault="0028040A" w:rsidP="003A2137">
      <w:pPr>
        <w:spacing w:after="0"/>
        <w:rPr>
          <w:rFonts w:ascii="Times New Roman" w:hAnsi="Times New Roman" w:cs="Times New Roman"/>
          <w:bCs/>
          <w:sz w:val="28"/>
          <w:szCs w:val="28"/>
        </w:rPr>
      </w:pPr>
    </w:p>
    <w:p w14:paraId="740AE6DD" w14:textId="77777777" w:rsidR="00066ED7" w:rsidRDefault="00066ED7" w:rsidP="003A2137">
      <w:pPr>
        <w:spacing w:after="0"/>
        <w:rPr>
          <w:rFonts w:ascii="Times New Roman" w:hAnsi="Times New Roman" w:cs="Times New Roman"/>
          <w:bCs/>
          <w:sz w:val="24"/>
          <w:szCs w:val="24"/>
        </w:rPr>
      </w:pPr>
    </w:p>
    <w:p w14:paraId="0CEBD78D" w14:textId="77777777" w:rsidR="008F22A1" w:rsidRPr="00737AB8" w:rsidRDefault="008F22A1" w:rsidP="003A2137">
      <w:pPr>
        <w:spacing w:after="0"/>
        <w:rPr>
          <w:rFonts w:ascii="Times New Roman" w:hAnsi="Times New Roman" w:cs="Times New Roman"/>
          <w:b/>
          <w:sz w:val="24"/>
          <w:szCs w:val="24"/>
          <w:u w:val="single"/>
          <w:rPrChange w:id="69" w:author="Teresa A. Phillips" w:date="2023-11-30T16:15:00Z">
            <w:rPr>
              <w:rFonts w:ascii="Times New Roman" w:hAnsi="Times New Roman" w:cs="Times New Roman"/>
              <w:b/>
              <w:u w:val="single"/>
            </w:rPr>
          </w:rPrChange>
        </w:rPr>
      </w:pPr>
    </w:p>
    <w:p w14:paraId="1A7F49F6" w14:textId="77777777" w:rsidR="008F455C" w:rsidRDefault="008F455C" w:rsidP="0017192A">
      <w:pPr>
        <w:spacing w:after="0"/>
        <w:rPr>
          <w:rFonts w:ascii="Times New Roman" w:hAnsi="Times New Roman" w:cs="Times New Roman"/>
          <w:b/>
          <w:sz w:val="24"/>
          <w:szCs w:val="24"/>
          <w:u w:val="single"/>
        </w:rPr>
      </w:pPr>
    </w:p>
    <w:p w14:paraId="42019FDB" w14:textId="1B334F8B" w:rsidR="008F22A1" w:rsidRPr="00737AB8" w:rsidRDefault="00F05C31" w:rsidP="0017192A">
      <w:pPr>
        <w:spacing w:after="0"/>
        <w:rPr>
          <w:rFonts w:ascii="Times New Roman" w:hAnsi="Times New Roman" w:cs="Times New Roman"/>
          <w:b/>
          <w:sz w:val="24"/>
          <w:szCs w:val="24"/>
          <w:u w:val="single"/>
          <w:rPrChange w:id="70" w:author="Teresa A. Phillips" w:date="2023-11-30T16:15:00Z">
            <w:rPr>
              <w:rFonts w:ascii="Times New Roman" w:hAnsi="Times New Roman" w:cs="Times New Roman"/>
              <w:b/>
              <w:u w:val="single"/>
            </w:rPr>
          </w:rPrChange>
        </w:rPr>
      </w:pPr>
      <w:r>
        <w:rPr>
          <w:rFonts w:ascii="Times New Roman" w:hAnsi="Times New Roman" w:cs="Times New Roman"/>
          <w:b/>
          <w:sz w:val="24"/>
          <w:szCs w:val="24"/>
          <w:u w:val="single"/>
        </w:rPr>
        <w:t>ADJOURNMENT</w:t>
      </w:r>
      <w:r w:rsidR="008F22A1" w:rsidRPr="00737AB8">
        <w:rPr>
          <w:rFonts w:ascii="Times New Roman" w:hAnsi="Times New Roman" w:cs="Times New Roman"/>
          <w:b/>
          <w:sz w:val="24"/>
          <w:szCs w:val="24"/>
          <w:u w:val="single"/>
          <w:rPrChange w:id="71" w:author="Teresa A. Phillips" w:date="2023-11-30T16:15:00Z">
            <w:rPr>
              <w:rFonts w:ascii="Times New Roman" w:hAnsi="Times New Roman" w:cs="Times New Roman"/>
              <w:b/>
              <w:u w:val="single"/>
            </w:rPr>
          </w:rPrChange>
        </w:rPr>
        <w:t>:</w:t>
      </w:r>
    </w:p>
    <w:p w14:paraId="535E66FB" w14:textId="75A1B6D3" w:rsidR="008F22A1" w:rsidRPr="00737AB8" w:rsidRDefault="008F22A1" w:rsidP="0017192A">
      <w:pPr>
        <w:spacing w:after="0"/>
        <w:rPr>
          <w:rFonts w:ascii="Times New Roman" w:hAnsi="Times New Roman" w:cs="Times New Roman"/>
          <w:b/>
          <w:sz w:val="24"/>
          <w:szCs w:val="24"/>
          <w:rPrChange w:id="72" w:author="Teresa A. Phillips" w:date="2023-11-30T16:15:00Z">
            <w:rPr>
              <w:rFonts w:ascii="Times New Roman" w:hAnsi="Times New Roman" w:cs="Times New Roman"/>
              <w:b/>
            </w:rPr>
          </w:rPrChange>
        </w:rPr>
      </w:pPr>
      <w:r w:rsidRPr="00737AB8">
        <w:rPr>
          <w:rFonts w:ascii="Times New Roman" w:hAnsi="Times New Roman" w:cs="Times New Roman"/>
          <w:sz w:val="24"/>
          <w:szCs w:val="24"/>
          <w:rPrChange w:id="73" w:author="Teresa A. Phillips" w:date="2023-11-30T16:15:00Z">
            <w:rPr>
              <w:rFonts w:ascii="Times New Roman" w:hAnsi="Times New Roman" w:cs="Times New Roman"/>
            </w:rPr>
          </w:rPrChange>
        </w:rPr>
        <w:t xml:space="preserve">With no further business to discuss, </w:t>
      </w:r>
      <w:r w:rsidRPr="00737AB8">
        <w:rPr>
          <w:rFonts w:ascii="Times New Roman" w:hAnsi="Times New Roman" w:cs="Times New Roman"/>
          <w:b/>
          <w:i/>
          <w:sz w:val="24"/>
          <w:szCs w:val="24"/>
          <w:u w:val="single"/>
          <w:rPrChange w:id="74" w:author="Teresa A. Phillips" w:date="2023-11-30T16:15:00Z">
            <w:rPr>
              <w:rFonts w:ascii="Times New Roman" w:hAnsi="Times New Roman" w:cs="Times New Roman"/>
              <w:b/>
              <w:i/>
              <w:u w:val="single"/>
            </w:rPr>
          </w:rPrChange>
        </w:rPr>
        <w:t xml:space="preserve">Motion: </w:t>
      </w:r>
      <w:r w:rsidRPr="00737AB8">
        <w:rPr>
          <w:rFonts w:ascii="Times New Roman" w:hAnsi="Times New Roman" w:cs="Times New Roman"/>
          <w:sz w:val="24"/>
          <w:szCs w:val="24"/>
          <w:rPrChange w:id="75" w:author="Teresa A. Phillips" w:date="2023-11-30T16:15:00Z">
            <w:rPr>
              <w:rFonts w:ascii="Times New Roman" w:hAnsi="Times New Roman" w:cs="Times New Roman"/>
            </w:rPr>
          </w:rPrChange>
        </w:rPr>
        <w:t xml:space="preserve"> </w:t>
      </w:r>
      <w:r w:rsidR="009C202F">
        <w:rPr>
          <w:rFonts w:ascii="Times New Roman" w:hAnsi="Times New Roman" w:cs="Times New Roman"/>
          <w:b/>
          <w:sz w:val="24"/>
          <w:szCs w:val="24"/>
        </w:rPr>
        <w:t xml:space="preserve">Mr. </w:t>
      </w:r>
      <w:r w:rsidR="00823BC5">
        <w:rPr>
          <w:rFonts w:ascii="Times New Roman" w:hAnsi="Times New Roman" w:cs="Times New Roman"/>
          <w:b/>
          <w:sz w:val="24"/>
          <w:szCs w:val="24"/>
        </w:rPr>
        <w:t>P</w:t>
      </w:r>
      <w:r w:rsidR="00435175">
        <w:rPr>
          <w:rFonts w:ascii="Times New Roman" w:hAnsi="Times New Roman" w:cs="Times New Roman"/>
          <w:b/>
          <w:sz w:val="24"/>
          <w:szCs w:val="24"/>
        </w:rPr>
        <w:t>earson</w:t>
      </w:r>
      <w:r w:rsidR="00823BC5">
        <w:rPr>
          <w:rFonts w:ascii="Times New Roman" w:hAnsi="Times New Roman" w:cs="Times New Roman"/>
          <w:b/>
          <w:sz w:val="24"/>
          <w:szCs w:val="24"/>
        </w:rPr>
        <w:t xml:space="preserve"> </w:t>
      </w:r>
      <w:r w:rsidR="00823BC5" w:rsidRPr="00737AB8">
        <w:rPr>
          <w:rFonts w:ascii="Times New Roman" w:hAnsi="Times New Roman" w:cs="Times New Roman"/>
          <w:b/>
          <w:sz w:val="24"/>
          <w:szCs w:val="24"/>
        </w:rPr>
        <w:t>moved</w:t>
      </w:r>
      <w:r w:rsidRPr="00737AB8">
        <w:rPr>
          <w:rFonts w:ascii="Times New Roman" w:hAnsi="Times New Roman" w:cs="Times New Roman"/>
          <w:sz w:val="24"/>
          <w:szCs w:val="24"/>
          <w:rPrChange w:id="76" w:author="Teresa A. Phillips" w:date="2023-11-30T16:15:00Z">
            <w:rPr>
              <w:rFonts w:ascii="Times New Roman" w:hAnsi="Times New Roman" w:cs="Times New Roman"/>
            </w:rPr>
          </w:rPrChange>
        </w:rPr>
        <w:t xml:space="preserve"> to adjourn the meeting at</w:t>
      </w:r>
      <w:r w:rsidRPr="00737AB8">
        <w:rPr>
          <w:rFonts w:ascii="Times New Roman" w:hAnsi="Times New Roman" w:cs="Times New Roman"/>
          <w:b/>
          <w:bCs/>
          <w:sz w:val="24"/>
          <w:szCs w:val="24"/>
          <w:rPrChange w:id="77" w:author="Teresa A. Phillips" w:date="2023-11-30T16:15:00Z">
            <w:rPr>
              <w:rFonts w:ascii="Times New Roman" w:hAnsi="Times New Roman" w:cs="Times New Roman"/>
              <w:b/>
              <w:bCs/>
            </w:rPr>
          </w:rPrChange>
        </w:rPr>
        <w:t xml:space="preserve"> </w:t>
      </w:r>
      <w:r w:rsidR="00533F42">
        <w:rPr>
          <w:rFonts w:ascii="Times New Roman" w:hAnsi="Times New Roman" w:cs="Times New Roman"/>
          <w:b/>
          <w:bCs/>
          <w:sz w:val="24"/>
          <w:szCs w:val="24"/>
        </w:rPr>
        <w:t>8:</w:t>
      </w:r>
      <w:r w:rsidR="0081465B">
        <w:rPr>
          <w:rFonts w:ascii="Times New Roman" w:hAnsi="Times New Roman" w:cs="Times New Roman"/>
          <w:b/>
          <w:bCs/>
          <w:sz w:val="24"/>
          <w:szCs w:val="24"/>
        </w:rPr>
        <w:t>41</w:t>
      </w:r>
      <w:r w:rsidRPr="00737AB8">
        <w:rPr>
          <w:rFonts w:ascii="Times New Roman" w:hAnsi="Times New Roman" w:cs="Times New Roman"/>
          <w:b/>
          <w:bCs/>
          <w:sz w:val="24"/>
          <w:szCs w:val="24"/>
          <w:rPrChange w:id="78" w:author="Teresa A. Phillips" w:date="2023-11-30T16:15:00Z">
            <w:rPr>
              <w:rFonts w:ascii="Times New Roman" w:hAnsi="Times New Roman" w:cs="Times New Roman"/>
              <w:b/>
              <w:bCs/>
            </w:rPr>
          </w:rPrChange>
        </w:rPr>
        <w:t xml:space="preserve"> </w:t>
      </w:r>
      <w:r w:rsidR="003600D6" w:rsidRPr="00737AB8">
        <w:rPr>
          <w:rFonts w:ascii="Times New Roman" w:hAnsi="Times New Roman" w:cs="Times New Roman"/>
          <w:b/>
          <w:bCs/>
          <w:sz w:val="24"/>
          <w:szCs w:val="24"/>
          <w:rPrChange w:id="79" w:author="Teresa A. Phillips" w:date="2023-11-30T16:15:00Z">
            <w:rPr>
              <w:rFonts w:ascii="Times New Roman" w:hAnsi="Times New Roman" w:cs="Times New Roman"/>
              <w:b/>
              <w:bCs/>
            </w:rPr>
          </w:rPrChange>
        </w:rPr>
        <w:t>p.m.</w:t>
      </w:r>
      <w:r w:rsidR="003600D6" w:rsidRPr="00737AB8">
        <w:rPr>
          <w:rFonts w:ascii="Times New Roman" w:hAnsi="Times New Roman" w:cs="Times New Roman"/>
          <w:sz w:val="24"/>
          <w:szCs w:val="24"/>
          <w:rPrChange w:id="80" w:author="Teresa A. Phillips" w:date="2023-11-30T16:15:00Z">
            <w:rPr>
              <w:rFonts w:ascii="Times New Roman" w:hAnsi="Times New Roman" w:cs="Times New Roman"/>
            </w:rPr>
          </w:rPrChange>
        </w:rPr>
        <w:t xml:space="preserve"> </w:t>
      </w:r>
      <w:r w:rsidRPr="00737AB8">
        <w:rPr>
          <w:rFonts w:ascii="Times New Roman" w:hAnsi="Times New Roman" w:cs="Times New Roman"/>
          <w:sz w:val="24"/>
          <w:szCs w:val="24"/>
          <w:rPrChange w:id="81" w:author="Teresa A. Phillips" w:date="2023-11-30T16:15:00Z">
            <w:rPr>
              <w:rFonts w:ascii="Times New Roman" w:hAnsi="Times New Roman" w:cs="Times New Roman"/>
            </w:rPr>
          </w:rPrChange>
        </w:rPr>
        <w:t>The motion was seconded by</w:t>
      </w:r>
      <w:r w:rsidR="00785C71">
        <w:rPr>
          <w:rFonts w:ascii="Times New Roman" w:hAnsi="Times New Roman" w:cs="Times New Roman"/>
          <w:sz w:val="24"/>
          <w:szCs w:val="24"/>
        </w:rPr>
        <w:t xml:space="preserve"> </w:t>
      </w:r>
      <w:r w:rsidR="0081465B">
        <w:rPr>
          <w:rFonts w:ascii="Times New Roman" w:hAnsi="Times New Roman" w:cs="Times New Roman"/>
          <w:sz w:val="24"/>
          <w:szCs w:val="24"/>
        </w:rPr>
        <w:t>Amanda Murphy</w:t>
      </w:r>
      <w:r w:rsidR="003600D6" w:rsidRPr="00737AB8">
        <w:rPr>
          <w:rFonts w:ascii="Times New Roman" w:hAnsi="Times New Roman" w:cs="Times New Roman"/>
          <w:b/>
          <w:sz w:val="24"/>
          <w:szCs w:val="24"/>
          <w:rPrChange w:id="82" w:author="Teresa A. Phillips" w:date="2023-11-30T16:15:00Z">
            <w:rPr>
              <w:rFonts w:ascii="Times New Roman" w:hAnsi="Times New Roman" w:cs="Times New Roman"/>
              <w:b/>
            </w:rPr>
          </w:rPrChange>
        </w:rPr>
        <w:t xml:space="preserve">. </w:t>
      </w:r>
      <w:r w:rsidRPr="00737AB8">
        <w:rPr>
          <w:rFonts w:ascii="Times New Roman" w:hAnsi="Times New Roman" w:cs="Times New Roman"/>
          <w:b/>
          <w:sz w:val="24"/>
          <w:szCs w:val="24"/>
          <w:rPrChange w:id="83" w:author="Teresa A. Phillips" w:date="2023-11-30T16:15:00Z">
            <w:rPr>
              <w:rFonts w:ascii="Times New Roman" w:hAnsi="Times New Roman" w:cs="Times New Roman"/>
              <w:b/>
            </w:rPr>
          </w:rPrChange>
        </w:rPr>
        <w:t>MOTION PASSED (</w:t>
      </w:r>
      <w:r w:rsidR="0081465B">
        <w:rPr>
          <w:rFonts w:ascii="Times New Roman" w:hAnsi="Times New Roman" w:cs="Times New Roman"/>
          <w:b/>
          <w:sz w:val="24"/>
          <w:szCs w:val="24"/>
        </w:rPr>
        <w:t>4</w:t>
      </w:r>
      <w:r w:rsidR="009C202F">
        <w:rPr>
          <w:rFonts w:ascii="Times New Roman" w:hAnsi="Times New Roman" w:cs="Times New Roman"/>
          <w:b/>
          <w:sz w:val="24"/>
          <w:szCs w:val="24"/>
        </w:rPr>
        <w:t>-0</w:t>
      </w:r>
      <w:r w:rsidR="009D5673">
        <w:rPr>
          <w:rFonts w:ascii="Times New Roman" w:hAnsi="Times New Roman" w:cs="Times New Roman"/>
          <w:b/>
          <w:sz w:val="24"/>
          <w:szCs w:val="24"/>
        </w:rPr>
        <w:t>-0</w:t>
      </w:r>
      <w:r w:rsidR="009C202F">
        <w:rPr>
          <w:rFonts w:ascii="Times New Roman" w:hAnsi="Times New Roman" w:cs="Times New Roman"/>
          <w:b/>
          <w:sz w:val="24"/>
          <w:szCs w:val="24"/>
        </w:rPr>
        <w:t>)</w:t>
      </w:r>
      <w:r w:rsidR="00C77294" w:rsidRPr="00737AB8">
        <w:rPr>
          <w:rFonts w:ascii="Times New Roman" w:hAnsi="Times New Roman" w:cs="Times New Roman"/>
          <w:b/>
          <w:sz w:val="24"/>
          <w:szCs w:val="24"/>
          <w:rPrChange w:id="84" w:author="Teresa A. Phillips" w:date="2023-11-30T16:15:00Z">
            <w:rPr>
              <w:rFonts w:ascii="Times New Roman" w:hAnsi="Times New Roman" w:cs="Times New Roman"/>
              <w:b/>
            </w:rPr>
          </w:rPrChange>
        </w:rPr>
        <w:t xml:space="preserve">. </w:t>
      </w:r>
    </w:p>
    <w:p w14:paraId="67A17D87" w14:textId="77777777" w:rsidR="008F22A1" w:rsidRPr="00737AB8" w:rsidRDefault="008F22A1" w:rsidP="0017192A">
      <w:pPr>
        <w:spacing w:after="0"/>
        <w:rPr>
          <w:rFonts w:ascii="Times New Roman" w:hAnsi="Times New Roman" w:cs="Times New Roman"/>
          <w:sz w:val="24"/>
          <w:szCs w:val="24"/>
          <w:rPrChange w:id="85" w:author="Teresa A. Phillips" w:date="2023-11-30T16:15:00Z">
            <w:rPr>
              <w:rFonts w:ascii="Times New Roman" w:hAnsi="Times New Roman" w:cs="Times New Roman"/>
            </w:rPr>
          </w:rPrChange>
        </w:rPr>
      </w:pPr>
    </w:p>
    <w:p w14:paraId="4028E907" w14:textId="77777777" w:rsidR="00CB0B6B" w:rsidRPr="00737AB8" w:rsidRDefault="00CB0B6B" w:rsidP="0017192A">
      <w:pPr>
        <w:spacing w:after="0"/>
        <w:rPr>
          <w:rFonts w:ascii="Times New Roman" w:hAnsi="Times New Roman" w:cs="Times New Roman"/>
          <w:sz w:val="24"/>
          <w:szCs w:val="24"/>
          <w:rPrChange w:id="86" w:author="Teresa A. Phillips" w:date="2023-11-30T16:15:00Z">
            <w:rPr>
              <w:rFonts w:ascii="Times New Roman" w:hAnsi="Times New Roman" w:cs="Times New Roman"/>
            </w:rPr>
          </w:rPrChange>
        </w:rPr>
      </w:pPr>
    </w:p>
    <w:p w14:paraId="2E643071" w14:textId="77777777" w:rsidR="008F22A1" w:rsidRPr="00737AB8" w:rsidRDefault="008F22A1" w:rsidP="0017192A">
      <w:pPr>
        <w:spacing w:after="0"/>
        <w:rPr>
          <w:rFonts w:ascii="Times New Roman" w:hAnsi="Times New Roman" w:cs="Times New Roman"/>
          <w:sz w:val="24"/>
          <w:szCs w:val="24"/>
          <w:rPrChange w:id="87" w:author="Teresa A. Phillips" w:date="2023-11-30T16:15:00Z">
            <w:rPr>
              <w:rFonts w:ascii="Times New Roman" w:hAnsi="Times New Roman" w:cs="Times New Roman"/>
            </w:rPr>
          </w:rPrChange>
        </w:rPr>
      </w:pPr>
      <w:r w:rsidRPr="00737AB8">
        <w:rPr>
          <w:rFonts w:ascii="Times New Roman" w:hAnsi="Times New Roman" w:cs="Times New Roman"/>
          <w:sz w:val="24"/>
          <w:szCs w:val="24"/>
          <w:rPrChange w:id="88" w:author="Teresa A. Phillips" w:date="2023-11-30T16:15:00Z">
            <w:rPr>
              <w:rFonts w:ascii="Times New Roman" w:hAnsi="Times New Roman" w:cs="Times New Roman"/>
            </w:rPr>
          </w:rPrChange>
        </w:rPr>
        <w:t>Respectfully Submitted by:</w:t>
      </w:r>
    </w:p>
    <w:p w14:paraId="548E6773" w14:textId="7CDFF255" w:rsidR="008F22A1" w:rsidRPr="00737AB8" w:rsidRDefault="009C202F" w:rsidP="0017192A">
      <w:pPr>
        <w:spacing w:after="0"/>
        <w:rPr>
          <w:rFonts w:ascii="Times New Roman" w:hAnsi="Times New Roman" w:cs="Times New Roman"/>
          <w:b/>
          <w:sz w:val="24"/>
          <w:szCs w:val="24"/>
          <w:u w:val="single"/>
          <w:rPrChange w:id="89" w:author="Teresa A. Phillips" w:date="2023-11-30T16:15:00Z">
            <w:rPr>
              <w:rFonts w:ascii="Times New Roman" w:hAnsi="Times New Roman" w:cs="Times New Roman"/>
              <w:b/>
              <w:u w:val="single"/>
            </w:rPr>
          </w:rPrChange>
        </w:rPr>
      </w:pPr>
      <w:r>
        <w:rPr>
          <w:rFonts w:ascii="Times New Roman" w:hAnsi="Times New Roman" w:cs="Times New Roman"/>
          <w:sz w:val="24"/>
          <w:szCs w:val="24"/>
        </w:rPr>
        <w:t>Barbara Smith</w:t>
      </w:r>
      <w:r w:rsidR="008F22A1" w:rsidRPr="00737AB8">
        <w:rPr>
          <w:rFonts w:ascii="Times New Roman" w:hAnsi="Times New Roman" w:cs="Times New Roman"/>
          <w:sz w:val="24"/>
          <w:szCs w:val="24"/>
          <w:rPrChange w:id="90" w:author="Teresa A. Phillips" w:date="2023-11-30T16:15:00Z">
            <w:rPr>
              <w:rFonts w:ascii="Times New Roman" w:hAnsi="Times New Roman" w:cs="Times New Roman"/>
            </w:rPr>
          </w:rPrChange>
        </w:rPr>
        <w:t>, Community Manager VOP I</w:t>
      </w:r>
    </w:p>
    <w:sectPr w:rsidR="008F22A1" w:rsidRPr="00737AB8" w:rsidSect="005075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0" w:restart="continuous"/>
      <w:cols w:space="720"/>
      <w:docGrid w:linePitch="360"/>
      <w:sectPrChange w:id="91" w:author="Barbara J. Smith" w:date="2024-05-10T12:56:00Z" w16du:dateUtc="2024-05-10T16:56:00Z">
        <w:sectPr w:rsidR="008F22A1" w:rsidRPr="00737AB8" w:rsidSect="005075DD">
          <w:pgMar w:top="1440" w:right="1440" w:bottom="1440" w:left="1440" w:header="720" w:footer="720" w:gutter="0"/>
          <w:lnNumType w:countBy="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7ED6" w14:textId="77777777" w:rsidR="00C217E4" w:rsidRDefault="00C217E4" w:rsidP="000C10DC">
      <w:pPr>
        <w:spacing w:after="0" w:line="240" w:lineRule="auto"/>
      </w:pPr>
      <w:r>
        <w:separator/>
      </w:r>
    </w:p>
  </w:endnote>
  <w:endnote w:type="continuationSeparator" w:id="0">
    <w:p w14:paraId="47592729" w14:textId="77777777" w:rsidR="00C217E4" w:rsidRDefault="00C217E4" w:rsidP="000C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976F" w14:textId="77777777" w:rsidR="00624445" w:rsidRDefault="0062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EEC4" w14:textId="77777777" w:rsidR="00624445" w:rsidRDefault="00624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AE8F" w14:textId="77777777" w:rsidR="00624445" w:rsidRDefault="00624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1026" w14:textId="77777777" w:rsidR="00C217E4" w:rsidRDefault="00C217E4" w:rsidP="000C10DC">
      <w:pPr>
        <w:spacing w:after="0" w:line="240" w:lineRule="auto"/>
      </w:pPr>
      <w:r>
        <w:separator/>
      </w:r>
    </w:p>
  </w:footnote>
  <w:footnote w:type="continuationSeparator" w:id="0">
    <w:p w14:paraId="5299F9F7" w14:textId="77777777" w:rsidR="00C217E4" w:rsidRDefault="00C217E4" w:rsidP="000C1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5B95" w14:textId="77777777" w:rsidR="00624445" w:rsidRDefault="0062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2C59" w14:textId="41EC0787" w:rsidR="00624445" w:rsidRDefault="006244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E973" w14:textId="77777777" w:rsidR="00624445" w:rsidRDefault="00624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C21A1"/>
    <w:multiLevelType w:val="hybridMultilevel"/>
    <w:tmpl w:val="DEA27542"/>
    <w:lvl w:ilvl="0" w:tplc="C8CA9492">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E01F89"/>
    <w:multiLevelType w:val="hybridMultilevel"/>
    <w:tmpl w:val="73A608FE"/>
    <w:lvl w:ilvl="0" w:tplc="0194EC1C">
      <w:start w:val="677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1F381C"/>
    <w:multiLevelType w:val="hybridMultilevel"/>
    <w:tmpl w:val="D4E02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B28C5"/>
    <w:multiLevelType w:val="hybridMultilevel"/>
    <w:tmpl w:val="77DC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76C5A"/>
    <w:multiLevelType w:val="hybridMultilevel"/>
    <w:tmpl w:val="0E4E0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BA124A"/>
    <w:multiLevelType w:val="hybridMultilevel"/>
    <w:tmpl w:val="A3D84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A49E0"/>
    <w:multiLevelType w:val="hybridMultilevel"/>
    <w:tmpl w:val="6BD07EC2"/>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0296B"/>
    <w:multiLevelType w:val="hybridMultilevel"/>
    <w:tmpl w:val="55CC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13CA4"/>
    <w:multiLevelType w:val="hybridMultilevel"/>
    <w:tmpl w:val="4838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D297F"/>
    <w:multiLevelType w:val="hybridMultilevel"/>
    <w:tmpl w:val="D31C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63232"/>
    <w:multiLevelType w:val="hybridMultilevel"/>
    <w:tmpl w:val="9E42B18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536795">
    <w:abstractNumId w:val="3"/>
  </w:num>
  <w:num w:numId="2" w16cid:durableId="1772238308">
    <w:abstractNumId w:val="7"/>
  </w:num>
  <w:num w:numId="3" w16cid:durableId="2059425750">
    <w:abstractNumId w:val="0"/>
  </w:num>
  <w:num w:numId="4" w16cid:durableId="181553444">
    <w:abstractNumId w:val="4"/>
  </w:num>
  <w:num w:numId="5" w16cid:durableId="738332652">
    <w:abstractNumId w:val="1"/>
  </w:num>
  <w:num w:numId="6" w16cid:durableId="486553851">
    <w:abstractNumId w:val="5"/>
  </w:num>
  <w:num w:numId="7" w16cid:durableId="821197609">
    <w:abstractNumId w:val="2"/>
  </w:num>
  <w:num w:numId="8" w16cid:durableId="646545202">
    <w:abstractNumId w:val="10"/>
  </w:num>
  <w:num w:numId="9" w16cid:durableId="329336872">
    <w:abstractNumId w:val="8"/>
  </w:num>
  <w:num w:numId="10" w16cid:durableId="911281796">
    <w:abstractNumId w:val="9"/>
  </w:num>
  <w:num w:numId="11" w16cid:durableId="10430155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J. Smith">
    <w15:presenceInfo w15:providerId="AD" w15:userId="S::bjsmith@pmpbiz.com::8a1a35e3-f00d-481b-8d42-84653979fc6f"/>
  </w15:person>
  <w15:person w15:author="Teresa A. Phillips">
    <w15:presenceInfo w15:providerId="AD" w15:userId="S::tphillips@pmpbiz.com::89b420af-e0a0-45a3-94d1-e23ff38d8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2D"/>
    <w:rsid w:val="00001DF5"/>
    <w:rsid w:val="00002568"/>
    <w:rsid w:val="000042E2"/>
    <w:rsid w:val="00010DB2"/>
    <w:rsid w:val="00011598"/>
    <w:rsid w:val="000129D0"/>
    <w:rsid w:val="0001659A"/>
    <w:rsid w:val="00016FA1"/>
    <w:rsid w:val="00016FA5"/>
    <w:rsid w:val="00020D08"/>
    <w:rsid w:val="000214B0"/>
    <w:rsid w:val="000231A6"/>
    <w:rsid w:val="000239DB"/>
    <w:rsid w:val="000248FE"/>
    <w:rsid w:val="00026C89"/>
    <w:rsid w:val="0003159C"/>
    <w:rsid w:val="00032E81"/>
    <w:rsid w:val="0003480D"/>
    <w:rsid w:val="0004163A"/>
    <w:rsid w:val="000427C8"/>
    <w:rsid w:val="00044204"/>
    <w:rsid w:val="00044E48"/>
    <w:rsid w:val="00045853"/>
    <w:rsid w:val="000467C9"/>
    <w:rsid w:val="0005135F"/>
    <w:rsid w:val="000513E3"/>
    <w:rsid w:val="000513FB"/>
    <w:rsid w:val="000528F0"/>
    <w:rsid w:val="00054B20"/>
    <w:rsid w:val="00054FF0"/>
    <w:rsid w:val="000551BB"/>
    <w:rsid w:val="000555C7"/>
    <w:rsid w:val="00055AC9"/>
    <w:rsid w:val="000564C4"/>
    <w:rsid w:val="00056625"/>
    <w:rsid w:val="00057FAA"/>
    <w:rsid w:val="00060A31"/>
    <w:rsid w:val="00062B96"/>
    <w:rsid w:val="00066ED7"/>
    <w:rsid w:val="00067FCA"/>
    <w:rsid w:val="000708A1"/>
    <w:rsid w:val="0007184F"/>
    <w:rsid w:val="00071DAD"/>
    <w:rsid w:val="00072854"/>
    <w:rsid w:val="00072B97"/>
    <w:rsid w:val="000730BF"/>
    <w:rsid w:val="00073C38"/>
    <w:rsid w:val="00075E63"/>
    <w:rsid w:val="00077A8F"/>
    <w:rsid w:val="00077DCE"/>
    <w:rsid w:val="00082F82"/>
    <w:rsid w:val="00083B5B"/>
    <w:rsid w:val="000859F7"/>
    <w:rsid w:val="00085B6A"/>
    <w:rsid w:val="00085D64"/>
    <w:rsid w:val="00086751"/>
    <w:rsid w:val="0008713D"/>
    <w:rsid w:val="000905A6"/>
    <w:rsid w:val="00091CB8"/>
    <w:rsid w:val="000925BC"/>
    <w:rsid w:val="00092780"/>
    <w:rsid w:val="00093889"/>
    <w:rsid w:val="000939E9"/>
    <w:rsid w:val="000941CD"/>
    <w:rsid w:val="00094F18"/>
    <w:rsid w:val="00096EFD"/>
    <w:rsid w:val="000973C5"/>
    <w:rsid w:val="00097BB3"/>
    <w:rsid w:val="000A1F43"/>
    <w:rsid w:val="000A3492"/>
    <w:rsid w:val="000A6266"/>
    <w:rsid w:val="000A6E7A"/>
    <w:rsid w:val="000A7848"/>
    <w:rsid w:val="000B0314"/>
    <w:rsid w:val="000B0E39"/>
    <w:rsid w:val="000B15F0"/>
    <w:rsid w:val="000B2548"/>
    <w:rsid w:val="000B4751"/>
    <w:rsid w:val="000B61EF"/>
    <w:rsid w:val="000B7ED4"/>
    <w:rsid w:val="000C0638"/>
    <w:rsid w:val="000C0675"/>
    <w:rsid w:val="000C10DC"/>
    <w:rsid w:val="000C1CE9"/>
    <w:rsid w:val="000C1E0F"/>
    <w:rsid w:val="000C2D56"/>
    <w:rsid w:val="000C2FBC"/>
    <w:rsid w:val="000C41A8"/>
    <w:rsid w:val="000C5C0B"/>
    <w:rsid w:val="000C7A22"/>
    <w:rsid w:val="000D12B1"/>
    <w:rsid w:val="000D2999"/>
    <w:rsid w:val="000D4B68"/>
    <w:rsid w:val="000D5336"/>
    <w:rsid w:val="000D63C2"/>
    <w:rsid w:val="000D64FA"/>
    <w:rsid w:val="000D6E9C"/>
    <w:rsid w:val="000D78DC"/>
    <w:rsid w:val="000D7EAF"/>
    <w:rsid w:val="000E04AC"/>
    <w:rsid w:val="000E0569"/>
    <w:rsid w:val="000E5DD1"/>
    <w:rsid w:val="000E6060"/>
    <w:rsid w:val="000E6471"/>
    <w:rsid w:val="000E779D"/>
    <w:rsid w:val="000F0200"/>
    <w:rsid w:val="000F115C"/>
    <w:rsid w:val="000F1862"/>
    <w:rsid w:val="000F285B"/>
    <w:rsid w:val="000F3793"/>
    <w:rsid w:val="000F3E4D"/>
    <w:rsid w:val="000F419F"/>
    <w:rsid w:val="000F5EEA"/>
    <w:rsid w:val="000F6B40"/>
    <w:rsid w:val="000F76A7"/>
    <w:rsid w:val="0010275F"/>
    <w:rsid w:val="0010314D"/>
    <w:rsid w:val="001039D9"/>
    <w:rsid w:val="001059A8"/>
    <w:rsid w:val="0010621C"/>
    <w:rsid w:val="001070ED"/>
    <w:rsid w:val="001070F9"/>
    <w:rsid w:val="00110F4E"/>
    <w:rsid w:val="001120A0"/>
    <w:rsid w:val="001134F6"/>
    <w:rsid w:val="00113E9B"/>
    <w:rsid w:val="00114DDD"/>
    <w:rsid w:val="00114E11"/>
    <w:rsid w:val="00114E5A"/>
    <w:rsid w:val="0011534C"/>
    <w:rsid w:val="00116380"/>
    <w:rsid w:val="00116826"/>
    <w:rsid w:val="00116C38"/>
    <w:rsid w:val="00116DB4"/>
    <w:rsid w:val="001222C6"/>
    <w:rsid w:val="0012359B"/>
    <w:rsid w:val="00125290"/>
    <w:rsid w:val="001259C0"/>
    <w:rsid w:val="00125B05"/>
    <w:rsid w:val="00130DA4"/>
    <w:rsid w:val="00131152"/>
    <w:rsid w:val="00131F9B"/>
    <w:rsid w:val="001348BE"/>
    <w:rsid w:val="00136EF0"/>
    <w:rsid w:val="001371EB"/>
    <w:rsid w:val="00141260"/>
    <w:rsid w:val="0014163E"/>
    <w:rsid w:val="00143208"/>
    <w:rsid w:val="00143DFA"/>
    <w:rsid w:val="001441A1"/>
    <w:rsid w:val="00144628"/>
    <w:rsid w:val="00144789"/>
    <w:rsid w:val="001447FA"/>
    <w:rsid w:val="00145319"/>
    <w:rsid w:val="001457F5"/>
    <w:rsid w:val="00146596"/>
    <w:rsid w:val="00146652"/>
    <w:rsid w:val="00146D61"/>
    <w:rsid w:val="00147186"/>
    <w:rsid w:val="001474BB"/>
    <w:rsid w:val="0015082D"/>
    <w:rsid w:val="00154F5B"/>
    <w:rsid w:val="00157B33"/>
    <w:rsid w:val="00161465"/>
    <w:rsid w:val="001621C8"/>
    <w:rsid w:val="001628C1"/>
    <w:rsid w:val="001632F2"/>
    <w:rsid w:val="0016341A"/>
    <w:rsid w:val="00163A2C"/>
    <w:rsid w:val="00163D2C"/>
    <w:rsid w:val="00164328"/>
    <w:rsid w:val="00164B61"/>
    <w:rsid w:val="001672FD"/>
    <w:rsid w:val="00167595"/>
    <w:rsid w:val="00170190"/>
    <w:rsid w:val="00170504"/>
    <w:rsid w:val="0017192A"/>
    <w:rsid w:val="0017363B"/>
    <w:rsid w:val="00174182"/>
    <w:rsid w:val="0017468C"/>
    <w:rsid w:val="00176EE5"/>
    <w:rsid w:val="00181139"/>
    <w:rsid w:val="00181430"/>
    <w:rsid w:val="001819C1"/>
    <w:rsid w:val="00181C74"/>
    <w:rsid w:val="00183677"/>
    <w:rsid w:val="00183880"/>
    <w:rsid w:val="00183929"/>
    <w:rsid w:val="0018531A"/>
    <w:rsid w:val="00187E2B"/>
    <w:rsid w:val="00190345"/>
    <w:rsid w:val="00194950"/>
    <w:rsid w:val="00195197"/>
    <w:rsid w:val="001953A9"/>
    <w:rsid w:val="001974A3"/>
    <w:rsid w:val="001A1BCA"/>
    <w:rsid w:val="001A36DA"/>
    <w:rsid w:val="001A3E25"/>
    <w:rsid w:val="001B2552"/>
    <w:rsid w:val="001B2824"/>
    <w:rsid w:val="001B323E"/>
    <w:rsid w:val="001B3F41"/>
    <w:rsid w:val="001B4913"/>
    <w:rsid w:val="001B4D0F"/>
    <w:rsid w:val="001B7313"/>
    <w:rsid w:val="001C06F0"/>
    <w:rsid w:val="001C0A7B"/>
    <w:rsid w:val="001C11B8"/>
    <w:rsid w:val="001C1B87"/>
    <w:rsid w:val="001C2348"/>
    <w:rsid w:val="001C268E"/>
    <w:rsid w:val="001C29C8"/>
    <w:rsid w:val="001C4BAA"/>
    <w:rsid w:val="001C5DD4"/>
    <w:rsid w:val="001C63D4"/>
    <w:rsid w:val="001C65F5"/>
    <w:rsid w:val="001C6E78"/>
    <w:rsid w:val="001C7415"/>
    <w:rsid w:val="001D0510"/>
    <w:rsid w:val="001D0787"/>
    <w:rsid w:val="001D3E98"/>
    <w:rsid w:val="001D695C"/>
    <w:rsid w:val="001D6FEB"/>
    <w:rsid w:val="001D7C48"/>
    <w:rsid w:val="001E0451"/>
    <w:rsid w:val="001E25EE"/>
    <w:rsid w:val="001E2CB3"/>
    <w:rsid w:val="001E4E8E"/>
    <w:rsid w:val="001E4EDE"/>
    <w:rsid w:val="001E60B8"/>
    <w:rsid w:val="001E76D3"/>
    <w:rsid w:val="001F1B6F"/>
    <w:rsid w:val="001F1B77"/>
    <w:rsid w:val="001F1BF5"/>
    <w:rsid w:val="001F2494"/>
    <w:rsid w:val="001F382C"/>
    <w:rsid w:val="001F3940"/>
    <w:rsid w:val="001F39E5"/>
    <w:rsid w:val="001F410D"/>
    <w:rsid w:val="001F4789"/>
    <w:rsid w:val="001F4B73"/>
    <w:rsid w:val="001F6E9F"/>
    <w:rsid w:val="001F7CC6"/>
    <w:rsid w:val="002009AE"/>
    <w:rsid w:val="00200AD5"/>
    <w:rsid w:val="0020114E"/>
    <w:rsid w:val="002027C0"/>
    <w:rsid w:val="0020321D"/>
    <w:rsid w:val="0020412D"/>
    <w:rsid w:val="00204450"/>
    <w:rsid w:val="002076FC"/>
    <w:rsid w:val="002124E1"/>
    <w:rsid w:val="00212DCF"/>
    <w:rsid w:val="002153FE"/>
    <w:rsid w:val="00215D1F"/>
    <w:rsid w:val="00215EF5"/>
    <w:rsid w:val="00217C02"/>
    <w:rsid w:val="002217D8"/>
    <w:rsid w:val="002237D1"/>
    <w:rsid w:val="00223D6E"/>
    <w:rsid w:val="002246C8"/>
    <w:rsid w:val="00224A45"/>
    <w:rsid w:val="002254F6"/>
    <w:rsid w:val="002263F0"/>
    <w:rsid w:val="00230232"/>
    <w:rsid w:val="00231C46"/>
    <w:rsid w:val="0023445C"/>
    <w:rsid w:val="00234C13"/>
    <w:rsid w:val="0023615C"/>
    <w:rsid w:val="002366B0"/>
    <w:rsid w:val="00241F5D"/>
    <w:rsid w:val="002426BE"/>
    <w:rsid w:val="002429C3"/>
    <w:rsid w:val="002451C5"/>
    <w:rsid w:val="00246D06"/>
    <w:rsid w:val="00246FF2"/>
    <w:rsid w:val="00247021"/>
    <w:rsid w:val="00247528"/>
    <w:rsid w:val="00250744"/>
    <w:rsid w:val="0025136A"/>
    <w:rsid w:val="00252F3B"/>
    <w:rsid w:val="00253239"/>
    <w:rsid w:val="0025361A"/>
    <w:rsid w:val="002550C4"/>
    <w:rsid w:val="002551BC"/>
    <w:rsid w:val="00256E10"/>
    <w:rsid w:val="00257B03"/>
    <w:rsid w:val="00261314"/>
    <w:rsid w:val="0026251C"/>
    <w:rsid w:val="00263418"/>
    <w:rsid w:val="00264133"/>
    <w:rsid w:val="002661D0"/>
    <w:rsid w:val="00266DA7"/>
    <w:rsid w:val="00267AD5"/>
    <w:rsid w:val="002729C0"/>
    <w:rsid w:val="00273D43"/>
    <w:rsid w:val="0028040A"/>
    <w:rsid w:val="0028098D"/>
    <w:rsid w:val="00281A8F"/>
    <w:rsid w:val="00282918"/>
    <w:rsid w:val="0028298E"/>
    <w:rsid w:val="002843F4"/>
    <w:rsid w:val="00285821"/>
    <w:rsid w:val="002870DE"/>
    <w:rsid w:val="0029032B"/>
    <w:rsid w:val="00294DF2"/>
    <w:rsid w:val="002952F3"/>
    <w:rsid w:val="00296D25"/>
    <w:rsid w:val="002978D7"/>
    <w:rsid w:val="002A255C"/>
    <w:rsid w:val="002A28BE"/>
    <w:rsid w:val="002A2A5A"/>
    <w:rsid w:val="002A38A0"/>
    <w:rsid w:val="002A3DF7"/>
    <w:rsid w:val="002A408F"/>
    <w:rsid w:val="002A489C"/>
    <w:rsid w:val="002A7F48"/>
    <w:rsid w:val="002B074E"/>
    <w:rsid w:val="002B1AE5"/>
    <w:rsid w:val="002B5175"/>
    <w:rsid w:val="002B55E2"/>
    <w:rsid w:val="002B6143"/>
    <w:rsid w:val="002B6340"/>
    <w:rsid w:val="002B7299"/>
    <w:rsid w:val="002C0263"/>
    <w:rsid w:val="002C0DE2"/>
    <w:rsid w:val="002C190A"/>
    <w:rsid w:val="002C1FA0"/>
    <w:rsid w:val="002C2D21"/>
    <w:rsid w:val="002C48DC"/>
    <w:rsid w:val="002C4E64"/>
    <w:rsid w:val="002C77EF"/>
    <w:rsid w:val="002D0F5F"/>
    <w:rsid w:val="002D2665"/>
    <w:rsid w:val="002D3C16"/>
    <w:rsid w:val="002D3C79"/>
    <w:rsid w:val="002D4ADE"/>
    <w:rsid w:val="002D5E96"/>
    <w:rsid w:val="002E287A"/>
    <w:rsid w:val="002E3EEC"/>
    <w:rsid w:val="002E48EB"/>
    <w:rsid w:val="002E5D44"/>
    <w:rsid w:val="002E6151"/>
    <w:rsid w:val="002E697D"/>
    <w:rsid w:val="002E6E54"/>
    <w:rsid w:val="002F04F6"/>
    <w:rsid w:val="002F11FE"/>
    <w:rsid w:val="002F4AAE"/>
    <w:rsid w:val="002F51E7"/>
    <w:rsid w:val="002F5499"/>
    <w:rsid w:val="002F688C"/>
    <w:rsid w:val="002F7E4C"/>
    <w:rsid w:val="0030003B"/>
    <w:rsid w:val="00302C0F"/>
    <w:rsid w:val="00304518"/>
    <w:rsid w:val="0030601A"/>
    <w:rsid w:val="003077D0"/>
    <w:rsid w:val="00307A1B"/>
    <w:rsid w:val="00310A99"/>
    <w:rsid w:val="0031100D"/>
    <w:rsid w:val="00311261"/>
    <w:rsid w:val="00312379"/>
    <w:rsid w:val="003129F6"/>
    <w:rsid w:val="00312C4D"/>
    <w:rsid w:val="003130D2"/>
    <w:rsid w:val="0031319A"/>
    <w:rsid w:val="003136A4"/>
    <w:rsid w:val="00313A30"/>
    <w:rsid w:val="003152F8"/>
    <w:rsid w:val="00320C09"/>
    <w:rsid w:val="00321552"/>
    <w:rsid w:val="003232CF"/>
    <w:rsid w:val="0032502F"/>
    <w:rsid w:val="0032621E"/>
    <w:rsid w:val="00327C40"/>
    <w:rsid w:val="00327EA2"/>
    <w:rsid w:val="003306D9"/>
    <w:rsid w:val="0033169A"/>
    <w:rsid w:val="0033340F"/>
    <w:rsid w:val="00337B5C"/>
    <w:rsid w:val="0034241E"/>
    <w:rsid w:val="00344CC8"/>
    <w:rsid w:val="003477B2"/>
    <w:rsid w:val="00351C90"/>
    <w:rsid w:val="003525C8"/>
    <w:rsid w:val="003527C3"/>
    <w:rsid w:val="00352ACB"/>
    <w:rsid w:val="00353B26"/>
    <w:rsid w:val="00354D95"/>
    <w:rsid w:val="00354F8D"/>
    <w:rsid w:val="0035505E"/>
    <w:rsid w:val="00355ACA"/>
    <w:rsid w:val="00355D4D"/>
    <w:rsid w:val="003574FF"/>
    <w:rsid w:val="00357A89"/>
    <w:rsid w:val="003600D6"/>
    <w:rsid w:val="00363936"/>
    <w:rsid w:val="00365C54"/>
    <w:rsid w:val="00366BB7"/>
    <w:rsid w:val="003677EC"/>
    <w:rsid w:val="00371BEA"/>
    <w:rsid w:val="00373FAE"/>
    <w:rsid w:val="003761A8"/>
    <w:rsid w:val="003770FD"/>
    <w:rsid w:val="00380B3E"/>
    <w:rsid w:val="00383CC7"/>
    <w:rsid w:val="00384A0D"/>
    <w:rsid w:val="003850A0"/>
    <w:rsid w:val="003863B7"/>
    <w:rsid w:val="00386875"/>
    <w:rsid w:val="003901F4"/>
    <w:rsid w:val="00395FD6"/>
    <w:rsid w:val="0039767F"/>
    <w:rsid w:val="003A024D"/>
    <w:rsid w:val="003A2137"/>
    <w:rsid w:val="003A22B5"/>
    <w:rsid w:val="003A32DC"/>
    <w:rsid w:val="003A3EB5"/>
    <w:rsid w:val="003A3F8D"/>
    <w:rsid w:val="003A4E19"/>
    <w:rsid w:val="003A5AC1"/>
    <w:rsid w:val="003B01E3"/>
    <w:rsid w:val="003B2114"/>
    <w:rsid w:val="003B3774"/>
    <w:rsid w:val="003B540F"/>
    <w:rsid w:val="003B5D2E"/>
    <w:rsid w:val="003B6277"/>
    <w:rsid w:val="003B7463"/>
    <w:rsid w:val="003B7632"/>
    <w:rsid w:val="003C142C"/>
    <w:rsid w:val="003C17AD"/>
    <w:rsid w:val="003C27FA"/>
    <w:rsid w:val="003C3B12"/>
    <w:rsid w:val="003C41D2"/>
    <w:rsid w:val="003C4DF7"/>
    <w:rsid w:val="003C4E85"/>
    <w:rsid w:val="003D13C4"/>
    <w:rsid w:val="003D27FC"/>
    <w:rsid w:val="003D4323"/>
    <w:rsid w:val="003D47DD"/>
    <w:rsid w:val="003D785E"/>
    <w:rsid w:val="003E0DF8"/>
    <w:rsid w:val="003E17A1"/>
    <w:rsid w:val="003E42AA"/>
    <w:rsid w:val="003E527B"/>
    <w:rsid w:val="003E5562"/>
    <w:rsid w:val="003E67F8"/>
    <w:rsid w:val="003E6D8A"/>
    <w:rsid w:val="003E7F6D"/>
    <w:rsid w:val="003F02F1"/>
    <w:rsid w:val="003F17B0"/>
    <w:rsid w:val="003F3E65"/>
    <w:rsid w:val="003F6748"/>
    <w:rsid w:val="003F7FE2"/>
    <w:rsid w:val="00400D63"/>
    <w:rsid w:val="004016F9"/>
    <w:rsid w:val="00404563"/>
    <w:rsid w:val="00405420"/>
    <w:rsid w:val="00405C0D"/>
    <w:rsid w:val="0040629F"/>
    <w:rsid w:val="00410092"/>
    <w:rsid w:val="004102E5"/>
    <w:rsid w:val="004110B2"/>
    <w:rsid w:val="00411D3D"/>
    <w:rsid w:val="004120DC"/>
    <w:rsid w:val="00412CB0"/>
    <w:rsid w:val="00413971"/>
    <w:rsid w:val="00414F74"/>
    <w:rsid w:val="00415744"/>
    <w:rsid w:val="00415B04"/>
    <w:rsid w:val="00415DCA"/>
    <w:rsid w:val="00415EBD"/>
    <w:rsid w:val="0041678C"/>
    <w:rsid w:val="004167E8"/>
    <w:rsid w:val="00416F20"/>
    <w:rsid w:val="00417552"/>
    <w:rsid w:val="00417611"/>
    <w:rsid w:val="004179F7"/>
    <w:rsid w:val="00417BED"/>
    <w:rsid w:val="00417D75"/>
    <w:rsid w:val="00417FAC"/>
    <w:rsid w:val="004227E3"/>
    <w:rsid w:val="004236DE"/>
    <w:rsid w:val="00423F4D"/>
    <w:rsid w:val="00425518"/>
    <w:rsid w:val="00427D56"/>
    <w:rsid w:val="00433464"/>
    <w:rsid w:val="00435175"/>
    <w:rsid w:val="004374CA"/>
    <w:rsid w:val="00440E1C"/>
    <w:rsid w:val="00441229"/>
    <w:rsid w:val="00441DA1"/>
    <w:rsid w:val="00442261"/>
    <w:rsid w:val="00444011"/>
    <w:rsid w:val="0044682D"/>
    <w:rsid w:val="00450135"/>
    <w:rsid w:val="004501C7"/>
    <w:rsid w:val="004516B6"/>
    <w:rsid w:val="00451768"/>
    <w:rsid w:val="00452B45"/>
    <w:rsid w:val="00453632"/>
    <w:rsid w:val="0045413B"/>
    <w:rsid w:val="00454E6F"/>
    <w:rsid w:val="004569D1"/>
    <w:rsid w:val="00460BE0"/>
    <w:rsid w:val="0046434D"/>
    <w:rsid w:val="00464AAE"/>
    <w:rsid w:val="0046564A"/>
    <w:rsid w:val="00467E5D"/>
    <w:rsid w:val="00470153"/>
    <w:rsid w:val="0047099D"/>
    <w:rsid w:val="00471BAC"/>
    <w:rsid w:val="0047289B"/>
    <w:rsid w:val="00472B9A"/>
    <w:rsid w:val="00474C13"/>
    <w:rsid w:val="00476176"/>
    <w:rsid w:val="0047624E"/>
    <w:rsid w:val="00477472"/>
    <w:rsid w:val="00477957"/>
    <w:rsid w:val="00477A7B"/>
    <w:rsid w:val="00482802"/>
    <w:rsid w:val="00482B72"/>
    <w:rsid w:val="0048393A"/>
    <w:rsid w:val="00483B89"/>
    <w:rsid w:val="004843C5"/>
    <w:rsid w:val="00487779"/>
    <w:rsid w:val="00487C33"/>
    <w:rsid w:val="0049014E"/>
    <w:rsid w:val="004926EF"/>
    <w:rsid w:val="00492DA8"/>
    <w:rsid w:val="00495165"/>
    <w:rsid w:val="004A06CB"/>
    <w:rsid w:val="004A24FF"/>
    <w:rsid w:val="004A29F8"/>
    <w:rsid w:val="004A2AA9"/>
    <w:rsid w:val="004A4007"/>
    <w:rsid w:val="004A4A45"/>
    <w:rsid w:val="004A4AA8"/>
    <w:rsid w:val="004A4EA4"/>
    <w:rsid w:val="004A7970"/>
    <w:rsid w:val="004A7D78"/>
    <w:rsid w:val="004B07CC"/>
    <w:rsid w:val="004B225D"/>
    <w:rsid w:val="004B26CA"/>
    <w:rsid w:val="004B38A4"/>
    <w:rsid w:val="004B3AB7"/>
    <w:rsid w:val="004B4FB3"/>
    <w:rsid w:val="004B7885"/>
    <w:rsid w:val="004B7CF5"/>
    <w:rsid w:val="004C0C7C"/>
    <w:rsid w:val="004C0FF1"/>
    <w:rsid w:val="004C1DBB"/>
    <w:rsid w:val="004C2379"/>
    <w:rsid w:val="004C2B92"/>
    <w:rsid w:val="004C3972"/>
    <w:rsid w:val="004C4684"/>
    <w:rsid w:val="004C685F"/>
    <w:rsid w:val="004C6FC6"/>
    <w:rsid w:val="004C70FD"/>
    <w:rsid w:val="004C7266"/>
    <w:rsid w:val="004C7292"/>
    <w:rsid w:val="004D0108"/>
    <w:rsid w:val="004D288A"/>
    <w:rsid w:val="004D37F8"/>
    <w:rsid w:val="004D5E95"/>
    <w:rsid w:val="004D7EC0"/>
    <w:rsid w:val="004E225F"/>
    <w:rsid w:val="004E443A"/>
    <w:rsid w:val="004E4760"/>
    <w:rsid w:val="004E7164"/>
    <w:rsid w:val="004E7CD0"/>
    <w:rsid w:val="004F066C"/>
    <w:rsid w:val="004F127F"/>
    <w:rsid w:val="004F19F3"/>
    <w:rsid w:val="004F1E45"/>
    <w:rsid w:val="004F7557"/>
    <w:rsid w:val="004F78AC"/>
    <w:rsid w:val="00500908"/>
    <w:rsid w:val="00503248"/>
    <w:rsid w:val="00504447"/>
    <w:rsid w:val="0050521D"/>
    <w:rsid w:val="00506E28"/>
    <w:rsid w:val="005075DD"/>
    <w:rsid w:val="0050782C"/>
    <w:rsid w:val="00507A43"/>
    <w:rsid w:val="0051380D"/>
    <w:rsid w:val="005152B2"/>
    <w:rsid w:val="005156A9"/>
    <w:rsid w:val="00516D3A"/>
    <w:rsid w:val="00516E0F"/>
    <w:rsid w:val="0052005C"/>
    <w:rsid w:val="00520794"/>
    <w:rsid w:val="005258A3"/>
    <w:rsid w:val="00526F0D"/>
    <w:rsid w:val="0052775F"/>
    <w:rsid w:val="00527E93"/>
    <w:rsid w:val="00530660"/>
    <w:rsid w:val="00531890"/>
    <w:rsid w:val="00532EE8"/>
    <w:rsid w:val="00532FF1"/>
    <w:rsid w:val="0053329A"/>
    <w:rsid w:val="00533F42"/>
    <w:rsid w:val="00536ABA"/>
    <w:rsid w:val="00537DCF"/>
    <w:rsid w:val="00546E74"/>
    <w:rsid w:val="00547185"/>
    <w:rsid w:val="00550F0D"/>
    <w:rsid w:val="0055116C"/>
    <w:rsid w:val="00552E81"/>
    <w:rsid w:val="00553290"/>
    <w:rsid w:val="005532F1"/>
    <w:rsid w:val="00554AEC"/>
    <w:rsid w:val="00554DB6"/>
    <w:rsid w:val="00555180"/>
    <w:rsid w:val="00555927"/>
    <w:rsid w:val="005572B6"/>
    <w:rsid w:val="00557741"/>
    <w:rsid w:val="005621D2"/>
    <w:rsid w:val="00562E42"/>
    <w:rsid w:val="005638E1"/>
    <w:rsid w:val="005669F1"/>
    <w:rsid w:val="005715A8"/>
    <w:rsid w:val="00572C58"/>
    <w:rsid w:val="00573080"/>
    <w:rsid w:val="005731E1"/>
    <w:rsid w:val="00574821"/>
    <w:rsid w:val="00574B29"/>
    <w:rsid w:val="00575788"/>
    <w:rsid w:val="0057776B"/>
    <w:rsid w:val="00582D0B"/>
    <w:rsid w:val="0058388E"/>
    <w:rsid w:val="00583BE9"/>
    <w:rsid w:val="00584908"/>
    <w:rsid w:val="00586962"/>
    <w:rsid w:val="00587869"/>
    <w:rsid w:val="00587876"/>
    <w:rsid w:val="00587BEB"/>
    <w:rsid w:val="005906F5"/>
    <w:rsid w:val="005909A8"/>
    <w:rsid w:val="005914D9"/>
    <w:rsid w:val="00592450"/>
    <w:rsid w:val="0059317E"/>
    <w:rsid w:val="00594D46"/>
    <w:rsid w:val="00595CB0"/>
    <w:rsid w:val="00595F4E"/>
    <w:rsid w:val="0059656A"/>
    <w:rsid w:val="00597291"/>
    <w:rsid w:val="005A132A"/>
    <w:rsid w:val="005A3030"/>
    <w:rsid w:val="005A3264"/>
    <w:rsid w:val="005A3FB0"/>
    <w:rsid w:val="005A6714"/>
    <w:rsid w:val="005B245D"/>
    <w:rsid w:val="005B62F0"/>
    <w:rsid w:val="005B7F29"/>
    <w:rsid w:val="005C05AC"/>
    <w:rsid w:val="005C0B15"/>
    <w:rsid w:val="005C159D"/>
    <w:rsid w:val="005C24A7"/>
    <w:rsid w:val="005C24D8"/>
    <w:rsid w:val="005C2CF4"/>
    <w:rsid w:val="005C3432"/>
    <w:rsid w:val="005C3528"/>
    <w:rsid w:val="005C38EF"/>
    <w:rsid w:val="005C507A"/>
    <w:rsid w:val="005C512E"/>
    <w:rsid w:val="005C6A3D"/>
    <w:rsid w:val="005C7F9D"/>
    <w:rsid w:val="005D0B4B"/>
    <w:rsid w:val="005D0BD8"/>
    <w:rsid w:val="005D0CA3"/>
    <w:rsid w:val="005D1EDD"/>
    <w:rsid w:val="005D27B5"/>
    <w:rsid w:val="005D3E0C"/>
    <w:rsid w:val="005D40E7"/>
    <w:rsid w:val="005D4385"/>
    <w:rsid w:val="005D52BD"/>
    <w:rsid w:val="005D7D98"/>
    <w:rsid w:val="005E0793"/>
    <w:rsid w:val="005E1E54"/>
    <w:rsid w:val="005E2C87"/>
    <w:rsid w:val="005E3ACD"/>
    <w:rsid w:val="005E3C1F"/>
    <w:rsid w:val="005E4FD3"/>
    <w:rsid w:val="005E5B9A"/>
    <w:rsid w:val="005E6E3F"/>
    <w:rsid w:val="005F2DE0"/>
    <w:rsid w:val="005F637F"/>
    <w:rsid w:val="005F639D"/>
    <w:rsid w:val="0060024C"/>
    <w:rsid w:val="006006DC"/>
    <w:rsid w:val="00601D64"/>
    <w:rsid w:val="0060219B"/>
    <w:rsid w:val="00602427"/>
    <w:rsid w:val="006031CC"/>
    <w:rsid w:val="006060A9"/>
    <w:rsid w:val="00606E55"/>
    <w:rsid w:val="00607A5B"/>
    <w:rsid w:val="00607FB7"/>
    <w:rsid w:val="00611354"/>
    <w:rsid w:val="00614B38"/>
    <w:rsid w:val="00617626"/>
    <w:rsid w:val="006178F4"/>
    <w:rsid w:val="00617B86"/>
    <w:rsid w:val="00620FE3"/>
    <w:rsid w:val="006224B2"/>
    <w:rsid w:val="00623380"/>
    <w:rsid w:val="00623B25"/>
    <w:rsid w:val="00624445"/>
    <w:rsid w:val="006258F6"/>
    <w:rsid w:val="00625D02"/>
    <w:rsid w:val="00627B75"/>
    <w:rsid w:val="00631006"/>
    <w:rsid w:val="006358FE"/>
    <w:rsid w:val="00636A6C"/>
    <w:rsid w:val="00642AE7"/>
    <w:rsid w:val="00650660"/>
    <w:rsid w:val="006547B0"/>
    <w:rsid w:val="006570B9"/>
    <w:rsid w:val="00657FC2"/>
    <w:rsid w:val="00663968"/>
    <w:rsid w:val="00665CDB"/>
    <w:rsid w:val="006660F4"/>
    <w:rsid w:val="006662CC"/>
    <w:rsid w:val="006700D7"/>
    <w:rsid w:val="0067088B"/>
    <w:rsid w:val="006719B7"/>
    <w:rsid w:val="00673104"/>
    <w:rsid w:val="0067314D"/>
    <w:rsid w:val="006733EB"/>
    <w:rsid w:val="006742AE"/>
    <w:rsid w:val="00675363"/>
    <w:rsid w:val="00681C4E"/>
    <w:rsid w:val="00681C87"/>
    <w:rsid w:val="00682DAC"/>
    <w:rsid w:val="00684848"/>
    <w:rsid w:val="0068656B"/>
    <w:rsid w:val="00691B32"/>
    <w:rsid w:val="0069205E"/>
    <w:rsid w:val="0069297A"/>
    <w:rsid w:val="00693EB4"/>
    <w:rsid w:val="00693F33"/>
    <w:rsid w:val="0069430D"/>
    <w:rsid w:val="0069438B"/>
    <w:rsid w:val="0069532F"/>
    <w:rsid w:val="006953B6"/>
    <w:rsid w:val="00695AB4"/>
    <w:rsid w:val="006964F3"/>
    <w:rsid w:val="00696DBF"/>
    <w:rsid w:val="006973D3"/>
    <w:rsid w:val="006A0549"/>
    <w:rsid w:val="006A0B2E"/>
    <w:rsid w:val="006A0CB5"/>
    <w:rsid w:val="006A2521"/>
    <w:rsid w:val="006A2BBA"/>
    <w:rsid w:val="006A40A3"/>
    <w:rsid w:val="006A4219"/>
    <w:rsid w:val="006A4B30"/>
    <w:rsid w:val="006A65D7"/>
    <w:rsid w:val="006A6601"/>
    <w:rsid w:val="006A7A23"/>
    <w:rsid w:val="006B3539"/>
    <w:rsid w:val="006B422E"/>
    <w:rsid w:val="006B5422"/>
    <w:rsid w:val="006B5711"/>
    <w:rsid w:val="006B6B9F"/>
    <w:rsid w:val="006B719A"/>
    <w:rsid w:val="006B7E64"/>
    <w:rsid w:val="006C1C16"/>
    <w:rsid w:val="006C47F7"/>
    <w:rsid w:val="006C545E"/>
    <w:rsid w:val="006C682D"/>
    <w:rsid w:val="006C7D97"/>
    <w:rsid w:val="006D103F"/>
    <w:rsid w:val="006D170D"/>
    <w:rsid w:val="006D2522"/>
    <w:rsid w:val="006D2ECA"/>
    <w:rsid w:val="006D4FD5"/>
    <w:rsid w:val="006D5672"/>
    <w:rsid w:val="006D5E27"/>
    <w:rsid w:val="006D70E0"/>
    <w:rsid w:val="006D7496"/>
    <w:rsid w:val="006E2434"/>
    <w:rsid w:val="006E4E92"/>
    <w:rsid w:val="006E5348"/>
    <w:rsid w:val="006E67A5"/>
    <w:rsid w:val="006E7966"/>
    <w:rsid w:val="006F0F7D"/>
    <w:rsid w:val="006F1117"/>
    <w:rsid w:val="006F2945"/>
    <w:rsid w:val="006F2C46"/>
    <w:rsid w:val="006F341E"/>
    <w:rsid w:val="006F387B"/>
    <w:rsid w:val="006F41FF"/>
    <w:rsid w:val="006F42CE"/>
    <w:rsid w:val="006F59C2"/>
    <w:rsid w:val="006F5B89"/>
    <w:rsid w:val="0070244C"/>
    <w:rsid w:val="00703361"/>
    <w:rsid w:val="00704A2E"/>
    <w:rsid w:val="00704B06"/>
    <w:rsid w:val="00704D8E"/>
    <w:rsid w:val="00705F08"/>
    <w:rsid w:val="00705F83"/>
    <w:rsid w:val="007060C0"/>
    <w:rsid w:val="00706D1F"/>
    <w:rsid w:val="00710037"/>
    <w:rsid w:val="00710663"/>
    <w:rsid w:val="00710AF8"/>
    <w:rsid w:val="00711ABD"/>
    <w:rsid w:val="00712120"/>
    <w:rsid w:val="00713E31"/>
    <w:rsid w:val="00715674"/>
    <w:rsid w:val="00715739"/>
    <w:rsid w:val="00715747"/>
    <w:rsid w:val="00715D73"/>
    <w:rsid w:val="0071631A"/>
    <w:rsid w:val="0071694F"/>
    <w:rsid w:val="00717439"/>
    <w:rsid w:val="007212ED"/>
    <w:rsid w:val="00722C10"/>
    <w:rsid w:val="00722CB4"/>
    <w:rsid w:val="00724664"/>
    <w:rsid w:val="00725717"/>
    <w:rsid w:val="007260DE"/>
    <w:rsid w:val="00726660"/>
    <w:rsid w:val="00730793"/>
    <w:rsid w:val="0073265C"/>
    <w:rsid w:val="00733D73"/>
    <w:rsid w:val="007341DE"/>
    <w:rsid w:val="007344D5"/>
    <w:rsid w:val="007356FF"/>
    <w:rsid w:val="00735F3A"/>
    <w:rsid w:val="00736791"/>
    <w:rsid w:val="00737AB8"/>
    <w:rsid w:val="00737BA2"/>
    <w:rsid w:val="00737E14"/>
    <w:rsid w:val="0074120D"/>
    <w:rsid w:val="007435BC"/>
    <w:rsid w:val="0074521F"/>
    <w:rsid w:val="00745627"/>
    <w:rsid w:val="007457B6"/>
    <w:rsid w:val="00745B09"/>
    <w:rsid w:val="00746512"/>
    <w:rsid w:val="0075034D"/>
    <w:rsid w:val="00750710"/>
    <w:rsid w:val="00751BB4"/>
    <w:rsid w:val="00752720"/>
    <w:rsid w:val="007548B2"/>
    <w:rsid w:val="00757CFD"/>
    <w:rsid w:val="007603CA"/>
    <w:rsid w:val="0076117C"/>
    <w:rsid w:val="0076188F"/>
    <w:rsid w:val="007618B6"/>
    <w:rsid w:val="00762CDA"/>
    <w:rsid w:val="00763542"/>
    <w:rsid w:val="00763745"/>
    <w:rsid w:val="007650BD"/>
    <w:rsid w:val="007659EC"/>
    <w:rsid w:val="00766449"/>
    <w:rsid w:val="0076759D"/>
    <w:rsid w:val="00771172"/>
    <w:rsid w:val="00773425"/>
    <w:rsid w:val="00774CD5"/>
    <w:rsid w:val="00775D31"/>
    <w:rsid w:val="00777D65"/>
    <w:rsid w:val="00780985"/>
    <w:rsid w:val="00780B62"/>
    <w:rsid w:val="00781000"/>
    <w:rsid w:val="007812D7"/>
    <w:rsid w:val="00782097"/>
    <w:rsid w:val="007829DA"/>
    <w:rsid w:val="00784A0C"/>
    <w:rsid w:val="00785C71"/>
    <w:rsid w:val="00785DCF"/>
    <w:rsid w:val="00787A1F"/>
    <w:rsid w:val="00787D98"/>
    <w:rsid w:val="007935B8"/>
    <w:rsid w:val="00793870"/>
    <w:rsid w:val="00793C42"/>
    <w:rsid w:val="0079499A"/>
    <w:rsid w:val="007952E7"/>
    <w:rsid w:val="00795F76"/>
    <w:rsid w:val="00796ECC"/>
    <w:rsid w:val="007974CA"/>
    <w:rsid w:val="007A1134"/>
    <w:rsid w:val="007A7041"/>
    <w:rsid w:val="007A7BFB"/>
    <w:rsid w:val="007A7CF6"/>
    <w:rsid w:val="007B124F"/>
    <w:rsid w:val="007B137E"/>
    <w:rsid w:val="007B1E24"/>
    <w:rsid w:val="007B25B8"/>
    <w:rsid w:val="007B4B75"/>
    <w:rsid w:val="007B4DF0"/>
    <w:rsid w:val="007B7005"/>
    <w:rsid w:val="007C08AA"/>
    <w:rsid w:val="007C260D"/>
    <w:rsid w:val="007C27C7"/>
    <w:rsid w:val="007C3343"/>
    <w:rsid w:val="007C3A38"/>
    <w:rsid w:val="007C4187"/>
    <w:rsid w:val="007C5CAE"/>
    <w:rsid w:val="007C6D72"/>
    <w:rsid w:val="007C6E13"/>
    <w:rsid w:val="007D0CDB"/>
    <w:rsid w:val="007D1261"/>
    <w:rsid w:val="007D16BC"/>
    <w:rsid w:val="007D2155"/>
    <w:rsid w:val="007D2770"/>
    <w:rsid w:val="007D3095"/>
    <w:rsid w:val="007D394B"/>
    <w:rsid w:val="007D62A1"/>
    <w:rsid w:val="007D63BE"/>
    <w:rsid w:val="007D6EC4"/>
    <w:rsid w:val="007D72B6"/>
    <w:rsid w:val="007E3967"/>
    <w:rsid w:val="007E49AF"/>
    <w:rsid w:val="007E49FD"/>
    <w:rsid w:val="007E5E67"/>
    <w:rsid w:val="007E6A8D"/>
    <w:rsid w:val="007E6DA0"/>
    <w:rsid w:val="007F08CA"/>
    <w:rsid w:val="007F26D7"/>
    <w:rsid w:val="007F312E"/>
    <w:rsid w:val="007F3701"/>
    <w:rsid w:val="007F48D0"/>
    <w:rsid w:val="007F6A7F"/>
    <w:rsid w:val="007F7941"/>
    <w:rsid w:val="007F7F5A"/>
    <w:rsid w:val="00804A60"/>
    <w:rsid w:val="00807B8C"/>
    <w:rsid w:val="008102EC"/>
    <w:rsid w:val="008133BF"/>
    <w:rsid w:val="0081465B"/>
    <w:rsid w:val="00814B6F"/>
    <w:rsid w:val="0082140D"/>
    <w:rsid w:val="00823BC5"/>
    <w:rsid w:val="00825E5C"/>
    <w:rsid w:val="00827A23"/>
    <w:rsid w:val="00827A4D"/>
    <w:rsid w:val="0083012B"/>
    <w:rsid w:val="008316FA"/>
    <w:rsid w:val="00836148"/>
    <w:rsid w:val="00837F71"/>
    <w:rsid w:val="00840829"/>
    <w:rsid w:val="00842166"/>
    <w:rsid w:val="008438C8"/>
    <w:rsid w:val="00844CA2"/>
    <w:rsid w:val="00845371"/>
    <w:rsid w:val="0085000B"/>
    <w:rsid w:val="00854363"/>
    <w:rsid w:val="008554D8"/>
    <w:rsid w:val="008555BA"/>
    <w:rsid w:val="00855AF7"/>
    <w:rsid w:val="0085642E"/>
    <w:rsid w:val="00856DA2"/>
    <w:rsid w:val="00861230"/>
    <w:rsid w:val="00861C9A"/>
    <w:rsid w:val="00862FD4"/>
    <w:rsid w:val="0086716E"/>
    <w:rsid w:val="00867A38"/>
    <w:rsid w:val="00874480"/>
    <w:rsid w:val="008758D5"/>
    <w:rsid w:val="00876B39"/>
    <w:rsid w:val="0087714F"/>
    <w:rsid w:val="00877B59"/>
    <w:rsid w:val="00880671"/>
    <w:rsid w:val="00881925"/>
    <w:rsid w:val="00882D73"/>
    <w:rsid w:val="00883719"/>
    <w:rsid w:val="00884B33"/>
    <w:rsid w:val="0088511B"/>
    <w:rsid w:val="00885679"/>
    <w:rsid w:val="00885E9B"/>
    <w:rsid w:val="008865E9"/>
    <w:rsid w:val="00887F2D"/>
    <w:rsid w:val="0089022B"/>
    <w:rsid w:val="00890742"/>
    <w:rsid w:val="00891453"/>
    <w:rsid w:val="0089189F"/>
    <w:rsid w:val="00891D4E"/>
    <w:rsid w:val="00892110"/>
    <w:rsid w:val="00892553"/>
    <w:rsid w:val="00892E29"/>
    <w:rsid w:val="00893239"/>
    <w:rsid w:val="00893FFE"/>
    <w:rsid w:val="00894D45"/>
    <w:rsid w:val="008954EB"/>
    <w:rsid w:val="008A014E"/>
    <w:rsid w:val="008A077E"/>
    <w:rsid w:val="008A1AEF"/>
    <w:rsid w:val="008A20DF"/>
    <w:rsid w:val="008A2CDE"/>
    <w:rsid w:val="008A2E36"/>
    <w:rsid w:val="008A63B7"/>
    <w:rsid w:val="008A6472"/>
    <w:rsid w:val="008A73F3"/>
    <w:rsid w:val="008B5C91"/>
    <w:rsid w:val="008B63F1"/>
    <w:rsid w:val="008B6986"/>
    <w:rsid w:val="008B6E76"/>
    <w:rsid w:val="008C08CA"/>
    <w:rsid w:val="008C0D54"/>
    <w:rsid w:val="008C288C"/>
    <w:rsid w:val="008C4AC2"/>
    <w:rsid w:val="008C6A49"/>
    <w:rsid w:val="008C6BB3"/>
    <w:rsid w:val="008C6F85"/>
    <w:rsid w:val="008C72E7"/>
    <w:rsid w:val="008C7B30"/>
    <w:rsid w:val="008D3446"/>
    <w:rsid w:val="008D3C46"/>
    <w:rsid w:val="008D4349"/>
    <w:rsid w:val="008D495C"/>
    <w:rsid w:val="008D559E"/>
    <w:rsid w:val="008D7549"/>
    <w:rsid w:val="008E1710"/>
    <w:rsid w:val="008E469F"/>
    <w:rsid w:val="008E7E4A"/>
    <w:rsid w:val="008F0159"/>
    <w:rsid w:val="008F170B"/>
    <w:rsid w:val="008F1EE3"/>
    <w:rsid w:val="008F22A1"/>
    <w:rsid w:val="008F23A2"/>
    <w:rsid w:val="008F29B3"/>
    <w:rsid w:val="008F2CA3"/>
    <w:rsid w:val="008F3635"/>
    <w:rsid w:val="008F3980"/>
    <w:rsid w:val="008F452C"/>
    <w:rsid w:val="008F455C"/>
    <w:rsid w:val="008F5F81"/>
    <w:rsid w:val="008F6F57"/>
    <w:rsid w:val="008F7B73"/>
    <w:rsid w:val="00901AD6"/>
    <w:rsid w:val="00901D6C"/>
    <w:rsid w:val="00902D73"/>
    <w:rsid w:val="00902FEF"/>
    <w:rsid w:val="009039BF"/>
    <w:rsid w:val="00905388"/>
    <w:rsid w:val="0091005B"/>
    <w:rsid w:val="00910D3C"/>
    <w:rsid w:val="009115FD"/>
    <w:rsid w:val="00913292"/>
    <w:rsid w:val="00913A24"/>
    <w:rsid w:val="009143D8"/>
    <w:rsid w:val="0091487B"/>
    <w:rsid w:val="00914F86"/>
    <w:rsid w:val="009155CA"/>
    <w:rsid w:val="00915958"/>
    <w:rsid w:val="00915AC2"/>
    <w:rsid w:val="0091732F"/>
    <w:rsid w:val="00917455"/>
    <w:rsid w:val="00917B2F"/>
    <w:rsid w:val="00917D42"/>
    <w:rsid w:val="0092456C"/>
    <w:rsid w:val="009248ED"/>
    <w:rsid w:val="00925758"/>
    <w:rsid w:val="00925F5B"/>
    <w:rsid w:val="009304E9"/>
    <w:rsid w:val="00932DC8"/>
    <w:rsid w:val="00932E1F"/>
    <w:rsid w:val="00934FA5"/>
    <w:rsid w:val="0093539D"/>
    <w:rsid w:val="0093572C"/>
    <w:rsid w:val="00937363"/>
    <w:rsid w:val="00937E44"/>
    <w:rsid w:val="00941A55"/>
    <w:rsid w:val="00941F87"/>
    <w:rsid w:val="00943E03"/>
    <w:rsid w:val="00944804"/>
    <w:rsid w:val="009462C4"/>
    <w:rsid w:val="009465FE"/>
    <w:rsid w:val="009470AD"/>
    <w:rsid w:val="00947A04"/>
    <w:rsid w:val="00950A2C"/>
    <w:rsid w:val="00951078"/>
    <w:rsid w:val="009521E1"/>
    <w:rsid w:val="00953C33"/>
    <w:rsid w:val="00954D20"/>
    <w:rsid w:val="0096263F"/>
    <w:rsid w:val="009626C6"/>
    <w:rsid w:val="00962A4F"/>
    <w:rsid w:val="0096309B"/>
    <w:rsid w:val="009659C1"/>
    <w:rsid w:val="00965DAE"/>
    <w:rsid w:val="00965E07"/>
    <w:rsid w:val="00965F02"/>
    <w:rsid w:val="00967743"/>
    <w:rsid w:val="00970EC0"/>
    <w:rsid w:val="009729AA"/>
    <w:rsid w:val="00972CE9"/>
    <w:rsid w:val="0097313A"/>
    <w:rsid w:val="00974C69"/>
    <w:rsid w:val="00975FD7"/>
    <w:rsid w:val="00977174"/>
    <w:rsid w:val="009779F8"/>
    <w:rsid w:val="009822F2"/>
    <w:rsid w:val="00983F53"/>
    <w:rsid w:val="009857B5"/>
    <w:rsid w:val="009861C9"/>
    <w:rsid w:val="0098631F"/>
    <w:rsid w:val="009870D6"/>
    <w:rsid w:val="0099068E"/>
    <w:rsid w:val="009906EF"/>
    <w:rsid w:val="00990AD7"/>
    <w:rsid w:val="009938E4"/>
    <w:rsid w:val="00994F7D"/>
    <w:rsid w:val="009A079E"/>
    <w:rsid w:val="009A0E67"/>
    <w:rsid w:val="009A1BAC"/>
    <w:rsid w:val="009A204B"/>
    <w:rsid w:val="009A2171"/>
    <w:rsid w:val="009A3765"/>
    <w:rsid w:val="009A4A22"/>
    <w:rsid w:val="009A520C"/>
    <w:rsid w:val="009A5694"/>
    <w:rsid w:val="009B092D"/>
    <w:rsid w:val="009B2720"/>
    <w:rsid w:val="009B374C"/>
    <w:rsid w:val="009B3F81"/>
    <w:rsid w:val="009B5EAC"/>
    <w:rsid w:val="009B5F98"/>
    <w:rsid w:val="009B6814"/>
    <w:rsid w:val="009B708B"/>
    <w:rsid w:val="009B752A"/>
    <w:rsid w:val="009C18FD"/>
    <w:rsid w:val="009C202F"/>
    <w:rsid w:val="009C240F"/>
    <w:rsid w:val="009C279B"/>
    <w:rsid w:val="009C2B43"/>
    <w:rsid w:val="009C7ADD"/>
    <w:rsid w:val="009D05FB"/>
    <w:rsid w:val="009D0B29"/>
    <w:rsid w:val="009D1240"/>
    <w:rsid w:val="009D1DEF"/>
    <w:rsid w:val="009D25FA"/>
    <w:rsid w:val="009D2D67"/>
    <w:rsid w:val="009D5673"/>
    <w:rsid w:val="009D7894"/>
    <w:rsid w:val="009D7F44"/>
    <w:rsid w:val="009E16A5"/>
    <w:rsid w:val="009E1FE4"/>
    <w:rsid w:val="009E24CB"/>
    <w:rsid w:val="009E3765"/>
    <w:rsid w:val="009E42E0"/>
    <w:rsid w:val="009E44BC"/>
    <w:rsid w:val="009E50A2"/>
    <w:rsid w:val="009E57D7"/>
    <w:rsid w:val="009E6DE3"/>
    <w:rsid w:val="009F0ED7"/>
    <w:rsid w:val="009F58A8"/>
    <w:rsid w:val="009F651B"/>
    <w:rsid w:val="009F6ABE"/>
    <w:rsid w:val="009F7D24"/>
    <w:rsid w:val="00A00118"/>
    <w:rsid w:val="00A003E8"/>
    <w:rsid w:val="00A00793"/>
    <w:rsid w:val="00A025BF"/>
    <w:rsid w:val="00A04110"/>
    <w:rsid w:val="00A04EF6"/>
    <w:rsid w:val="00A06589"/>
    <w:rsid w:val="00A06F4A"/>
    <w:rsid w:val="00A073A6"/>
    <w:rsid w:val="00A0785E"/>
    <w:rsid w:val="00A1116B"/>
    <w:rsid w:val="00A121D5"/>
    <w:rsid w:val="00A12F46"/>
    <w:rsid w:val="00A137A3"/>
    <w:rsid w:val="00A13F2E"/>
    <w:rsid w:val="00A14C23"/>
    <w:rsid w:val="00A14D7D"/>
    <w:rsid w:val="00A15C88"/>
    <w:rsid w:val="00A174FB"/>
    <w:rsid w:val="00A20326"/>
    <w:rsid w:val="00A24C96"/>
    <w:rsid w:val="00A24D3C"/>
    <w:rsid w:val="00A24E4E"/>
    <w:rsid w:val="00A31A13"/>
    <w:rsid w:val="00A3276A"/>
    <w:rsid w:val="00A3278A"/>
    <w:rsid w:val="00A330CF"/>
    <w:rsid w:val="00A33417"/>
    <w:rsid w:val="00A33463"/>
    <w:rsid w:val="00A33CD8"/>
    <w:rsid w:val="00A3454A"/>
    <w:rsid w:val="00A36362"/>
    <w:rsid w:val="00A41AD2"/>
    <w:rsid w:val="00A42FBF"/>
    <w:rsid w:val="00A432DA"/>
    <w:rsid w:val="00A43489"/>
    <w:rsid w:val="00A438C2"/>
    <w:rsid w:val="00A44B75"/>
    <w:rsid w:val="00A452B1"/>
    <w:rsid w:val="00A45378"/>
    <w:rsid w:val="00A4612E"/>
    <w:rsid w:val="00A46AFB"/>
    <w:rsid w:val="00A53857"/>
    <w:rsid w:val="00A5514F"/>
    <w:rsid w:val="00A56915"/>
    <w:rsid w:val="00A5721D"/>
    <w:rsid w:val="00A57978"/>
    <w:rsid w:val="00A619E7"/>
    <w:rsid w:val="00A61A89"/>
    <w:rsid w:val="00A62660"/>
    <w:rsid w:val="00A62661"/>
    <w:rsid w:val="00A62AE9"/>
    <w:rsid w:val="00A637CE"/>
    <w:rsid w:val="00A63E70"/>
    <w:rsid w:val="00A64BB0"/>
    <w:rsid w:val="00A65335"/>
    <w:rsid w:val="00A66722"/>
    <w:rsid w:val="00A6740D"/>
    <w:rsid w:val="00A70238"/>
    <w:rsid w:val="00A71523"/>
    <w:rsid w:val="00A71A79"/>
    <w:rsid w:val="00A71CD1"/>
    <w:rsid w:val="00A7381D"/>
    <w:rsid w:val="00A738AF"/>
    <w:rsid w:val="00A73A27"/>
    <w:rsid w:val="00A76A27"/>
    <w:rsid w:val="00A76D2F"/>
    <w:rsid w:val="00A77575"/>
    <w:rsid w:val="00A77A62"/>
    <w:rsid w:val="00A77C7A"/>
    <w:rsid w:val="00A8094E"/>
    <w:rsid w:val="00A80A95"/>
    <w:rsid w:val="00A80E8C"/>
    <w:rsid w:val="00A81ED0"/>
    <w:rsid w:val="00A837B9"/>
    <w:rsid w:val="00A86753"/>
    <w:rsid w:val="00A87474"/>
    <w:rsid w:val="00A90E30"/>
    <w:rsid w:val="00A91AEC"/>
    <w:rsid w:val="00A94CDA"/>
    <w:rsid w:val="00AA04F7"/>
    <w:rsid w:val="00AA0C35"/>
    <w:rsid w:val="00AA2614"/>
    <w:rsid w:val="00AA3616"/>
    <w:rsid w:val="00AA3E27"/>
    <w:rsid w:val="00AA3F72"/>
    <w:rsid w:val="00AB3510"/>
    <w:rsid w:val="00AB3A65"/>
    <w:rsid w:val="00AB3FBD"/>
    <w:rsid w:val="00AB4D0F"/>
    <w:rsid w:val="00AB64F9"/>
    <w:rsid w:val="00AB65C5"/>
    <w:rsid w:val="00AB672F"/>
    <w:rsid w:val="00AB7925"/>
    <w:rsid w:val="00AC0188"/>
    <w:rsid w:val="00AC0793"/>
    <w:rsid w:val="00AC0B25"/>
    <w:rsid w:val="00AC4329"/>
    <w:rsid w:val="00AC5A3B"/>
    <w:rsid w:val="00AC65A3"/>
    <w:rsid w:val="00AC6A66"/>
    <w:rsid w:val="00AC7906"/>
    <w:rsid w:val="00AC7A80"/>
    <w:rsid w:val="00AD36C5"/>
    <w:rsid w:val="00AD3760"/>
    <w:rsid w:val="00AD4ED4"/>
    <w:rsid w:val="00AD5213"/>
    <w:rsid w:val="00AD743D"/>
    <w:rsid w:val="00AD786D"/>
    <w:rsid w:val="00AD7EED"/>
    <w:rsid w:val="00AE0799"/>
    <w:rsid w:val="00AE0DC2"/>
    <w:rsid w:val="00AE1EC0"/>
    <w:rsid w:val="00AE2BD5"/>
    <w:rsid w:val="00AE3065"/>
    <w:rsid w:val="00AE3A29"/>
    <w:rsid w:val="00AE3D80"/>
    <w:rsid w:val="00AE5CE7"/>
    <w:rsid w:val="00AE7323"/>
    <w:rsid w:val="00AF0799"/>
    <w:rsid w:val="00AF0B79"/>
    <w:rsid w:val="00AF0D13"/>
    <w:rsid w:val="00AF2535"/>
    <w:rsid w:val="00AF47D1"/>
    <w:rsid w:val="00B004BA"/>
    <w:rsid w:val="00B006DB"/>
    <w:rsid w:val="00B03B46"/>
    <w:rsid w:val="00B04D1D"/>
    <w:rsid w:val="00B05699"/>
    <w:rsid w:val="00B068C5"/>
    <w:rsid w:val="00B116AA"/>
    <w:rsid w:val="00B1227F"/>
    <w:rsid w:val="00B149ED"/>
    <w:rsid w:val="00B15982"/>
    <w:rsid w:val="00B179FF"/>
    <w:rsid w:val="00B2088C"/>
    <w:rsid w:val="00B2110B"/>
    <w:rsid w:val="00B214EC"/>
    <w:rsid w:val="00B21D78"/>
    <w:rsid w:val="00B223B6"/>
    <w:rsid w:val="00B22A61"/>
    <w:rsid w:val="00B230CE"/>
    <w:rsid w:val="00B23B6E"/>
    <w:rsid w:val="00B24E6A"/>
    <w:rsid w:val="00B24F73"/>
    <w:rsid w:val="00B2585A"/>
    <w:rsid w:val="00B25E79"/>
    <w:rsid w:val="00B261FB"/>
    <w:rsid w:val="00B26C84"/>
    <w:rsid w:val="00B27003"/>
    <w:rsid w:val="00B27F20"/>
    <w:rsid w:val="00B30A1F"/>
    <w:rsid w:val="00B30BAD"/>
    <w:rsid w:val="00B3106B"/>
    <w:rsid w:val="00B3108F"/>
    <w:rsid w:val="00B32134"/>
    <w:rsid w:val="00B32EDD"/>
    <w:rsid w:val="00B32FA0"/>
    <w:rsid w:val="00B34E2F"/>
    <w:rsid w:val="00B36A46"/>
    <w:rsid w:val="00B36DD5"/>
    <w:rsid w:val="00B37BD1"/>
    <w:rsid w:val="00B40D97"/>
    <w:rsid w:val="00B42F8A"/>
    <w:rsid w:val="00B44080"/>
    <w:rsid w:val="00B500EA"/>
    <w:rsid w:val="00B513D5"/>
    <w:rsid w:val="00B51747"/>
    <w:rsid w:val="00B51974"/>
    <w:rsid w:val="00B524D7"/>
    <w:rsid w:val="00B52D2F"/>
    <w:rsid w:val="00B53069"/>
    <w:rsid w:val="00B5613C"/>
    <w:rsid w:val="00B6027E"/>
    <w:rsid w:val="00B608C7"/>
    <w:rsid w:val="00B6195D"/>
    <w:rsid w:val="00B61A87"/>
    <w:rsid w:val="00B62624"/>
    <w:rsid w:val="00B628E9"/>
    <w:rsid w:val="00B63BB9"/>
    <w:rsid w:val="00B665C5"/>
    <w:rsid w:val="00B72C1D"/>
    <w:rsid w:val="00B74277"/>
    <w:rsid w:val="00B74658"/>
    <w:rsid w:val="00B74BA5"/>
    <w:rsid w:val="00B756F1"/>
    <w:rsid w:val="00B76111"/>
    <w:rsid w:val="00B76E0A"/>
    <w:rsid w:val="00B80E37"/>
    <w:rsid w:val="00B82008"/>
    <w:rsid w:val="00B83C66"/>
    <w:rsid w:val="00B83E64"/>
    <w:rsid w:val="00B8449E"/>
    <w:rsid w:val="00B85686"/>
    <w:rsid w:val="00B86D1C"/>
    <w:rsid w:val="00B879D0"/>
    <w:rsid w:val="00B91BD6"/>
    <w:rsid w:val="00B93172"/>
    <w:rsid w:val="00B93746"/>
    <w:rsid w:val="00B94EF1"/>
    <w:rsid w:val="00B953A8"/>
    <w:rsid w:val="00B9626D"/>
    <w:rsid w:val="00BA0307"/>
    <w:rsid w:val="00BA1011"/>
    <w:rsid w:val="00BA2D2F"/>
    <w:rsid w:val="00BA2EF7"/>
    <w:rsid w:val="00BA3E28"/>
    <w:rsid w:val="00BA400C"/>
    <w:rsid w:val="00BA5AF8"/>
    <w:rsid w:val="00BA6922"/>
    <w:rsid w:val="00BB1141"/>
    <w:rsid w:val="00BB1382"/>
    <w:rsid w:val="00BB27B8"/>
    <w:rsid w:val="00BB2DAB"/>
    <w:rsid w:val="00BB3CBA"/>
    <w:rsid w:val="00BB4726"/>
    <w:rsid w:val="00BB5135"/>
    <w:rsid w:val="00BB5FEB"/>
    <w:rsid w:val="00BB6C2C"/>
    <w:rsid w:val="00BB6E6C"/>
    <w:rsid w:val="00BB7726"/>
    <w:rsid w:val="00BB79AB"/>
    <w:rsid w:val="00BC118D"/>
    <w:rsid w:val="00BC179B"/>
    <w:rsid w:val="00BC5EDD"/>
    <w:rsid w:val="00BC6A53"/>
    <w:rsid w:val="00BD1147"/>
    <w:rsid w:val="00BD12D8"/>
    <w:rsid w:val="00BD1449"/>
    <w:rsid w:val="00BD14C3"/>
    <w:rsid w:val="00BD4B75"/>
    <w:rsid w:val="00BD540B"/>
    <w:rsid w:val="00BD545B"/>
    <w:rsid w:val="00BD6F1E"/>
    <w:rsid w:val="00BD7625"/>
    <w:rsid w:val="00BD7636"/>
    <w:rsid w:val="00BD776D"/>
    <w:rsid w:val="00BE09C3"/>
    <w:rsid w:val="00BE223A"/>
    <w:rsid w:val="00BE2E73"/>
    <w:rsid w:val="00BE5588"/>
    <w:rsid w:val="00BE600C"/>
    <w:rsid w:val="00BE752C"/>
    <w:rsid w:val="00BE7951"/>
    <w:rsid w:val="00BE7E11"/>
    <w:rsid w:val="00BF107F"/>
    <w:rsid w:val="00BF4083"/>
    <w:rsid w:val="00BF6531"/>
    <w:rsid w:val="00BF7C0E"/>
    <w:rsid w:val="00C014CE"/>
    <w:rsid w:val="00C017F6"/>
    <w:rsid w:val="00C024B3"/>
    <w:rsid w:val="00C0473F"/>
    <w:rsid w:val="00C04BB4"/>
    <w:rsid w:val="00C05158"/>
    <w:rsid w:val="00C05B0B"/>
    <w:rsid w:val="00C060C4"/>
    <w:rsid w:val="00C0610A"/>
    <w:rsid w:val="00C06F5A"/>
    <w:rsid w:val="00C079ED"/>
    <w:rsid w:val="00C10412"/>
    <w:rsid w:val="00C106DE"/>
    <w:rsid w:val="00C11EFF"/>
    <w:rsid w:val="00C135D9"/>
    <w:rsid w:val="00C14029"/>
    <w:rsid w:val="00C1644E"/>
    <w:rsid w:val="00C171F4"/>
    <w:rsid w:val="00C2084F"/>
    <w:rsid w:val="00C217E4"/>
    <w:rsid w:val="00C23661"/>
    <w:rsid w:val="00C23DA9"/>
    <w:rsid w:val="00C23E39"/>
    <w:rsid w:val="00C26B59"/>
    <w:rsid w:val="00C27429"/>
    <w:rsid w:val="00C31C75"/>
    <w:rsid w:val="00C334C8"/>
    <w:rsid w:val="00C3438C"/>
    <w:rsid w:val="00C35C72"/>
    <w:rsid w:val="00C43786"/>
    <w:rsid w:val="00C47D82"/>
    <w:rsid w:val="00C51327"/>
    <w:rsid w:val="00C51517"/>
    <w:rsid w:val="00C5159B"/>
    <w:rsid w:val="00C516C8"/>
    <w:rsid w:val="00C522CF"/>
    <w:rsid w:val="00C53077"/>
    <w:rsid w:val="00C550EC"/>
    <w:rsid w:val="00C56C4B"/>
    <w:rsid w:val="00C61A31"/>
    <w:rsid w:val="00C62DA3"/>
    <w:rsid w:val="00C636E2"/>
    <w:rsid w:val="00C651AB"/>
    <w:rsid w:val="00C65CA5"/>
    <w:rsid w:val="00C6728D"/>
    <w:rsid w:val="00C722F3"/>
    <w:rsid w:val="00C73CD0"/>
    <w:rsid w:val="00C76239"/>
    <w:rsid w:val="00C77294"/>
    <w:rsid w:val="00C80083"/>
    <w:rsid w:val="00C80356"/>
    <w:rsid w:val="00C805A4"/>
    <w:rsid w:val="00C80B77"/>
    <w:rsid w:val="00C81546"/>
    <w:rsid w:val="00C81675"/>
    <w:rsid w:val="00C81F3A"/>
    <w:rsid w:val="00C82296"/>
    <w:rsid w:val="00C82F2E"/>
    <w:rsid w:val="00C83473"/>
    <w:rsid w:val="00C83B1B"/>
    <w:rsid w:val="00C844DA"/>
    <w:rsid w:val="00C85FE6"/>
    <w:rsid w:val="00C8668A"/>
    <w:rsid w:val="00C905B6"/>
    <w:rsid w:val="00C91B5C"/>
    <w:rsid w:val="00C91B71"/>
    <w:rsid w:val="00C94336"/>
    <w:rsid w:val="00C943B3"/>
    <w:rsid w:val="00C94706"/>
    <w:rsid w:val="00C94A97"/>
    <w:rsid w:val="00C94E70"/>
    <w:rsid w:val="00C95730"/>
    <w:rsid w:val="00C96BB9"/>
    <w:rsid w:val="00C96C38"/>
    <w:rsid w:val="00CA1620"/>
    <w:rsid w:val="00CA1B64"/>
    <w:rsid w:val="00CA37CB"/>
    <w:rsid w:val="00CA3A40"/>
    <w:rsid w:val="00CA3F23"/>
    <w:rsid w:val="00CA4507"/>
    <w:rsid w:val="00CA6031"/>
    <w:rsid w:val="00CA6485"/>
    <w:rsid w:val="00CA7776"/>
    <w:rsid w:val="00CA7906"/>
    <w:rsid w:val="00CA7BC7"/>
    <w:rsid w:val="00CB02B3"/>
    <w:rsid w:val="00CB0344"/>
    <w:rsid w:val="00CB0B6B"/>
    <w:rsid w:val="00CB0D2F"/>
    <w:rsid w:val="00CB0EE6"/>
    <w:rsid w:val="00CB3664"/>
    <w:rsid w:val="00CB4E86"/>
    <w:rsid w:val="00CB5944"/>
    <w:rsid w:val="00CB5B34"/>
    <w:rsid w:val="00CB68B7"/>
    <w:rsid w:val="00CB7AE8"/>
    <w:rsid w:val="00CC01E7"/>
    <w:rsid w:val="00CC0483"/>
    <w:rsid w:val="00CC1BF5"/>
    <w:rsid w:val="00CC3226"/>
    <w:rsid w:val="00CC3243"/>
    <w:rsid w:val="00CC43D3"/>
    <w:rsid w:val="00CC54E0"/>
    <w:rsid w:val="00CC7655"/>
    <w:rsid w:val="00CC777A"/>
    <w:rsid w:val="00CD0439"/>
    <w:rsid w:val="00CD17BE"/>
    <w:rsid w:val="00CD275A"/>
    <w:rsid w:val="00CD3526"/>
    <w:rsid w:val="00CD3654"/>
    <w:rsid w:val="00CD3F4D"/>
    <w:rsid w:val="00CD4A48"/>
    <w:rsid w:val="00CD6929"/>
    <w:rsid w:val="00CE0112"/>
    <w:rsid w:val="00CE39DE"/>
    <w:rsid w:val="00CE3BAB"/>
    <w:rsid w:val="00CE4721"/>
    <w:rsid w:val="00CE4BBC"/>
    <w:rsid w:val="00CE4DDA"/>
    <w:rsid w:val="00CE50A4"/>
    <w:rsid w:val="00CE55B8"/>
    <w:rsid w:val="00CE570F"/>
    <w:rsid w:val="00CE690B"/>
    <w:rsid w:val="00CE6938"/>
    <w:rsid w:val="00CE6B1F"/>
    <w:rsid w:val="00CF00C7"/>
    <w:rsid w:val="00CF180B"/>
    <w:rsid w:val="00CF193A"/>
    <w:rsid w:val="00CF1CCF"/>
    <w:rsid w:val="00CF23BB"/>
    <w:rsid w:val="00CF414B"/>
    <w:rsid w:val="00CF61C9"/>
    <w:rsid w:val="00CF6E84"/>
    <w:rsid w:val="00D00398"/>
    <w:rsid w:val="00D004B1"/>
    <w:rsid w:val="00D01F7C"/>
    <w:rsid w:val="00D02EDA"/>
    <w:rsid w:val="00D032DC"/>
    <w:rsid w:val="00D03A6C"/>
    <w:rsid w:val="00D041E2"/>
    <w:rsid w:val="00D04407"/>
    <w:rsid w:val="00D06178"/>
    <w:rsid w:val="00D0720F"/>
    <w:rsid w:val="00D10487"/>
    <w:rsid w:val="00D13154"/>
    <w:rsid w:val="00D16BFD"/>
    <w:rsid w:val="00D20204"/>
    <w:rsid w:val="00D20A18"/>
    <w:rsid w:val="00D214E6"/>
    <w:rsid w:val="00D21530"/>
    <w:rsid w:val="00D232C6"/>
    <w:rsid w:val="00D234E0"/>
    <w:rsid w:val="00D23875"/>
    <w:rsid w:val="00D3056A"/>
    <w:rsid w:val="00D307B8"/>
    <w:rsid w:val="00D3089E"/>
    <w:rsid w:val="00D30BE0"/>
    <w:rsid w:val="00D30C36"/>
    <w:rsid w:val="00D313F3"/>
    <w:rsid w:val="00D31CAA"/>
    <w:rsid w:val="00D32589"/>
    <w:rsid w:val="00D349B6"/>
    <w:rsid w:val="00D34E8E"/>
    <w:rsid w:val="00D366C2"/>
    <w:rsid w:val="00D36E54"/>
    <w:rsid w:val="00D37E1D"/>
    <w:rsid w:val="00D4298E"/>
    <w:rsid w:val="00D42C37"/>
    <w:rsid w:val="00D44222"/>
    <w:rsid w:val="00D448DF"/>
    <w:rsid w:val="00D44C91"/>
    <w:rsid w:val="00D47681"/>
    <w:rsid w:val="00D47C16"/>
    <w:rsid w:val="00D51092"/>
    <w:rsid w:val="00D530CF"/>
    <w:rsid w:val="00D6012F"/>
    <w:rsid w:val="00D6087C"/>
    <w:rsid w:val="00D6111E"/>
    <w:rsid w:val="00D61559"/>
    <w:rsid w:val="00D629D4"/>
    <w:rsid w:val="00D6458B"/>
    <w:rsid w:val="00D64A7A"/>
    <w:rsid w:val="00D7023D"/>
    <w:rsid w:val="00D72ADB"/>
    <w:rsid w:val="00D73E32"/>
    <w:rsid w:val="00D74F8F"/>
    <w:rsid w:val="00D75F8A"/>
    <w:rsid w:val="00D75FD0"/>
    <w:rsid w:val="00D7684D"/>
    <w:rsid w:val="00D76889"/>
    <w:rsid w:val="00D76937"/>
    <w:rsid w:val="00D76A50"/>
    <w:rsid w:val="00D77BD5"/>
    <w:rsid w:val="00D77F20"/>
    <w:rsid w:val="00D800AD"/>
    <w:rsid w:val="00D80781"/>
    <w:rsid w:val="00D8589D"/>
    <w:rsid w:val="00D8590B"/>
    <w:rsid w:val="00D87376"/>
    <w:rsid w:val="00D8776F"/>
    <w:rsid w:val="00D9032C"/>
    <w:rsid w:val="00D92A5B"/>
    <w:rsid w:val="00D95D53"/>
    <w:rsid w:val="00D9667B"/>
    <w:rsid w:val="00D97C11"/>
    <w:rsid w:val="00DA1341"/>
    <w:rsid w:val="00DA1583"/>
    <w:rsid w:val="00DA402D"/>
    <w:rsid w:val="00DA5044"/>
    <w:rsid w:val="00DA5057"/>
    <w:rsid w:val="00DA6F01"/>
    <w:rsid w:val="00DA778B"/>
    <w:rsid w:val="00DB30C7"/>
    <w:rsid w:val="00DB4C07"/>
    <w:rsid w:val="00DB4D7D"/>
    <w:rsid w:val="00DB666B"/>
    <w:rsid w:val="00DB74E0"/>
    <w:rsid w:val="00DC0A4B"/>
    <w:rsid w:val="00DC2BC2"/>
    <w:rsid w:val="00DC718B"/>
    <w:rsid w:val="00DC7386"/>
    <w:rsid w:val="00DD0F66"/>
    <w:rsid w:val="00DD1013"/>
    <w:rsid w:val="00DD34DB"/>
    <w:rsid w:val="00DD5B88"/>
    <w:rsid w:val="00DD70B2"/>
    <w:rsid w:val="00DD7717"/>
    <w:rsid w:val="00DD772D"/>
    <w:rsid w:val="00DE18A1"/>
    <w:rsid w:val="00DE4733"/>
    <w:rsid w:val="00DE4AC6"/>
    <w:rsid w:val="00DE4B0A"/>
    <w:rsid w:val="00DE6744"/>
    <w:rsid w:val="00DE6B68"/>
    <w:rsid w:val="00DE6D26"/>
    <w:rsid w:val="00DF07D1"/>
    <w:rsid w:val="00DF1B45"/>
    <w:rsid w:val="00DF2735"/>
    <w:rsid w:val="00DF2A74"/>
    <w:rsid w:val="00DF5847"/>
    <w:rsid w:val="00DF5C8A"/>
    <w:rsid w:val="00DF6869"/>
    <w:rsid w:val="00DF6D1C"/>
    <w:rsid w:val="00DF7FA9"/>
    <w:rsid w:val="00E00691"/>
    <w:rsid w:val="00E02779"/>
    <w:rsid w:val="00E047A1"/>
    <w:rsid w:val="00E06542"/>
    <w:rsid w:val="00E0667F"/>
    <w:rsid w:val="00E12987"/>
    <w:rsid w:val="00E13591"/>
    <w:rsid w:val="00E14AD9"/>
    <w:rsid w:val="00E16850"/>
    <w:rsid w:val="00E17404"/>
    <w:rsid w:val="00E22398"/>
    <w:rsid w:val="00E22B76"/>
    <w:rsid w:val="00E22F0C"/>
    <w:rsid w:val="00E22F13"/>
    <w:rsid w:val="00E23567"/>
    <w:rsid w:val="00E24090"/>
    <w:rsid w:val="00E259ED"/>
    <w:rsid w:val="00E26444"/>
    <w:rsid w:val="00E3097D"/>
    <w:rsid w:val="00E310CA"/>
    <w:rsid w:val="00E33CC9"/>
    <w:rsid w:val="00E346C5"/>
    <w:rsid w:val="00E3657F"/>
    <w:rsid w:val="00E36A10"/>
    <w:rsid w:val="00E37DDE"/>
    <w:rsid w:val="00E40D3B"/>
    <w:rsid w:val="00E40DF2"/>
    <w:rsid w:val="00E41B3F"/>
    <w:rsid w:val="00E4483E"/>
    <w:rsid w:val="00E44D9D"/>
    <w:rsid w:val="00E4775F"/>
    <w:rsid w:val="00E5060C"/>
    <w:rsid w:val="00E55B00"/>
    <w:rsid w:val="00E55B94"/>
    <w:rsid w:val="00E560A3"/>
    <w:rsid w:val="00E5641C"/>
    <w:rsid w:val="00E577E3"/>
    <w:rsid w:val="00E579BE"/>
    <w:rsid w:val="00E602DC"/>
    <w:rsid w:val="00E61325"/>
    <w:rsid w:val="00E6346F"/>
    <w:rsid w:val="00E640A6"/>
    <w:rsid w:val="00E665B6"/>
    <w:rsid w:val="00E66C5E"/>
    <w:rsid w:val="00E67207"/>
    <w:rsid w:val="00E71389"/>
    <w:rsid w:val="00E718EE"/>
    <w:rsid w:val="00E73744"/>
    <w:rsid w:val="00E73E7D"/>
    <w:rsid w:val="00E754A0"/>
    <w:rsid w:val="00E762CC"/>
    <w:rsid w:val="00E7696C"/>
    <w:rsid w:val="00E773C4"/>
    <w:rsid w:val="00E77920"/>
    <w:rsid w:val="00E8045E"/>
    <w:rsid w:val="00E80AFB"/>
    <w:rsid w:val="00E80F0D"/>
    <w:rsid w:val="00E81C49"/>
    <w:rsid w:val="00E826A4"/>
    <w:rsid w:val="00E83A78"/>
    <w:rsid w:val="00E83B3C"/>
    <w:rsid w:val="00E84857"/>
    <w:rsid w:val="00E855BA"/>
    <w:rsid w:val="00E909E9"/>
    <w:rsid w:val="00E911E2"/>
    <w:rsid w:val="00E92B53"/>
    <w:rsid w:val="00E9327B"/>
    <w:rsid w:val="00E95B0B"/>
    <w:rsid w:val="00E96F27"/>
    <w:rsid w:val="00EA07C9"/>
    <w:rsid w:val="00EA1C7F"/>
    <w:rsid w:val="00EA1DFF"/>
    <w:rsid w:val="00EA3C6F"/>
    <w:rsid w:val="00EA3D51"/>
    <w:rsid w:val="00EA48CB"/>
    <w:rsid w:val="00EA4D9B"/>
    <w:rsid w:val="00EA70C9"/>
    <w:rsid w:val="00EA7DEB"/>
    <w:rsid w:val="00EB1A1C"/>
    <w:rsid w:val="00EB201B"/>
    <w:rsid w:val="00EB3D42"/>
    <w:rsid w:val="00EB3F2E"/>
    <w:rsid w:val="00EB4315"/>
    <w:rsid w:val="00EB4339"/>
    <w:rsid w:val="00EB4536"/>
    <w:rsid w:val="00EB5897"/>
    <w:rsid w:val="00EB5CEE"/>
    <w:rsid w:val="00EB5D58"/>
    <w:rsid w:val="00EB6559"/>
    <w:rsid w:val="00EB6C68"/>
    <w:rsid w:val="00EB71E1"/>
    <w:rsid w:val="00EB7990"/>
    <w:rsid w:val="00EC05AA"/>
    <w:rsid w:val="00EC0930"/>
    <w:rsid w:val="00EC1020"/>
    <w:rsid w:val="00EC1BA8"/>
    <w:rsid w:val="00EC23DF"/>
    <w:rsid w:val="00EC23E9"/>
    <w:rsid w:val="00EC24B4"/>
    <w:rsid w:val="00EC2C2B"/>
    <w:rsid w:val="00EC44D9"/>
    <w:rsid w:val="00EC4A86"/>
    <w:rsid w:val="00EC51FB"/>
    <w:rsid w:val="00EC5D50"/>
    <w:rsid w:val="00EC652A"/>
    <w:rsid w:val="00EC7546"/>
    <w:rsid w:val="00EC7C7C"/>
    <w:rsid w:val="00ED0205"/>
    <w:rsid w:val="00ED09D4"/>
    <w:rsid w:val="00ED1327"/>
    <w:rsid w:val="00ED4A9D"/>
    <w:rsid w:val="00ED7976"/>
    <w:rsid w:val="00ED7F3B"/>
    <w:rsid w:val="00EE01F8"/>
    <w:rsid w:val="00EE1FEA"/>
    <w:rsid w:val="00EE2377"/>
    <w:rsid w:val="00EE2988"/>
    <w:rsid w:val="00EE33DF"/>
    <w:rsid w:val="00EE3DA4"/>
    <w:rsid w:val="00EE5EFD"/>
    <w:rsid w:val="00EE78C2"/>
    <w:rsid w:val="00EF1520"/>
    <w:rsid w:val="00EF26EF"/>
    <w:rsid w:val="00EF2BAC"/>
    <w:rsid w:val="00EF47E7"/>
    <w:rsid w:val="00EF4FE0"/>
    <w:rsid w:val="00EF56C6"/>
    <w:rsid w:val="00EF5BF5"/>
    <w:rsid w:val="00F01203"/>
    <w:rsid w:val="00F016DF"/>
    <w:rsid w:val="00F01CCB"/>
    <w:rsid w:val="00F02D0B"/>
    <w:rsid w:val="00F03851"/>
    <w:rsid w:val="00F051AC"/>
    <w:rsid w:val="00F05B8E"/>
    <w:rsid w:val="00F05C31"/>
    <w:rsid w:val="00F06F2D"/>
    <w:rsid w:val="00F100AF"/>
    <w:rsid w:val="00F10D91"/>
    <w:rsid w:val="00F10DD9"/>
    <w:rsid w:val="00F11F17"/>
    <w:rsid w:val="00F12803"/>
    <w:rsid w:val="00F12AE8"/>
    <w:rsid w:val="00F1476D"/>
    <w:rsid w:val="00F155E8"/>
    <w:rsid w:val="00F1710D"/>
    <w:rsid w:val="00F17683"/>
    <w:rsid w:val="00F25E9B"/>
    <w:rsid w:val="00F2625B"/>
    <w:rsid w:val="00F26E9C"/>
    <w:rsid w:val="00F26EF7"/>
    <w:rsid w:val="00F275F3"/>
    <w:rsid w:val="00F32592"/>
    <w:rsid w:val="00F32CD4"/>
    <w:rsid w:val="00F32FB3"/>
    <w:rsid w:val="00F342B0"/>
    <w:rsid w:val="00F35EEB"/>
    <w:rsid w:val="00F36FE3"/>
    <w:rsid w:val="00F4154E"/>
    <w:rsid w:val="00F415C8"/>
    <w:rsid w:val="00F4183F"/>
    <w:rsid w:val="00F435F6"/>
    <w:rsid w:val="00F4375E"/>
    <w:rsid w:val="00F43AE6"/>
    <w:rsid w:val="00F4450E"/>
    <w:rsid w:val="00F44E07"/>
    <w:rsid w:val="00F45E87"/>
    <w:rsid w:val="00F46586"/>
    <w:rsid w:val="00F4763B"/>
    <w:rsid w:val="00F50C30"/>
    <w:rsid w:val="00F50C7A"/>
    <w:rsid w:val="00F53075"/>
    <w:rsid w:val="00F54249"/>
    <w:rsid w:val="00F572E0"/>
    <w:rsid w:val="00F577DD"/>
    <w:rsid w:val="00F5799C"/>
    <w:rsid w:val="00F606B9"/>
    <w:rsid w:val="00F60D59"/>
    <w:rsid w:val="00F61ACF"/>
    <w:rsid w:val="00F61E0E"/>
    <w:rsid w:val="00F62263"/>
    <w:rsid w:val="00F62298"/>
    <w:rsid w:val="00F65659"/>
    <w:rsid w:val="00F67672"/>
    <w:rsid w:val="00F70DBF"/>
    <w:rsid w:val="00F73024"/>
    <w:rsid w:val="00F73398"/>
    <w:rsid w:val="00F73F06"/>
    <w:rsid w:val="00F747B8"/>
    <w:rsid w:val="00F74D40"/>
    <w:rsid w:val="00F75317"/>
    <w:rsid w:val="00F75DB9"/>
    <w:rsid w:val="00F806CB"/>
    <w:rsid w:val="00F81152"/>
    <w:rsid w:val="00F81D54"/>
    <w:rsid w:val="00F834B5"/>
    <w:rsid w:val="00F83A4A"/>
    <w:rsid w:val="00F83AB0"/>
    <w:rsid w:val="00F8755C"/>
    <w:rsid w:val="00F944B6"/>
    <w:rsid w:val="00F9459C"/>
    <w:rsid w:val="00F94A75"/>
    <w:rsid w:val="00F94BB2"/>
    <w:rsid w:val="00F953CF"/>
    <w:rsid w:val="00F97162"/>
    <w:rsid w:val="00FA05ED"/>
    <w:rsid w:val="00FA110E"/>
    <w:rsid w:val="00FA1145"/>
    <w:rsid w:val="00FA2801"/>
    <w:rsid w:val="00FA321D"/>
    <w:rsid w:val="00FA3AAE"/>
    <w:rsid w:val="00FA66D9"/>
    <w:rsid w:val="00FB0E40"/>
    <w:rsid w:val="00FB159C"/>
    <w:rsid w:val="00FB2279"/>
    <w:rsid w:val="00FB22FC"/>
    <w:rsid w:val="00FC05CE"/>
    <w:rsid w:val="00FC3ABA"/>
    <w:rsid w:val="00FC4216"/>
    <w:rsid w:val="00FC4CD6"/>
    <w:rsid w:val="00FC4D2B"/>
    <w:rsid w:val="00FC6673"/>
    <w:rsid w:val="00FC6980"/>
    <w:rsid w:val="00FC7940"/>
    <w:rsid w:val="00FD0CF4"/>
    <w:rsid w:val="00FD0DF3"/>
    <w:rsid w:val="00FD1F33"/>
    <w:rsid w:val="00FD2857"/>
    <w:rsid w:val="00FD34A3"/>
    <w:rsid w:val="00FD38E3"/>
    <w:rsid w:val="00FD38FE"/>
    <w:rsid w:val="00FD3C71"/>
    <w:rsid w:val="00FD4634"/>
    <w:rsid w:val="00FD5F55"/>
    <w:rsid w:val="00FD6A78"/>
    <w:rsid w:val="00FE01B4"/>
    <w:rsid w:val="00FE1AC8"/>
    <w:rsid w:val="00FE2032"/>
    <w:rsid w:val="00FE2A85"/>
    <w:rsid w:val="00FE2FC1"/>
    <w:rsid w:val="00FE5F29"/>
    <w:rsid w:val="00FE6383"/>
    <w:rsid w:val="00FF051C"/>
    <w:rsid w:val="00FF0B7B"/>
    <w:rsid w:val="00FF181C"/>
    <w:rsid w:val="00FF296D"/>
    <w:rsid w:val="00FF3E16"/>
    <w:rsid w:val="00FF6544"/>
    <w:rsid w:val="00FF6A4C"/>
    <w:rsid w:val="00FF6F5A"/>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52A9D"/>
  <w15:chartTrackingRefBased/>
  <w15:docId w15:val="{77C1A7F7-9A77-47E2-AD14-54A4B301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02D"/>
    <w:pPr>
      <w:ind w:left="720"/>
      <w:contextualSpacing/>
    </w:pPr>
  </w:style>
  <w:style w:type="paragraph" w:styleId="Header">
    <w:name w:val="header"/>
    <w:basedOn w:val="Normal"/>
    <w:link w:val="HeaderChar"/>
    <w:uiPriority w:val="99"/>
    <w:unhideWhenUsed/>
    <w:rsid w:val="000C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0DC"/>
  </w:style>
  <w:style w:type="paragraph" w:styleId="Footer">
    <w:name w:val="footer"/>
    <w:basedOn w:val="Normal"/>
    <w:link w:val="FooterChar"/>
    <w:uiPriority w:val="99"/>
    <w:unhideWhenUsed/>
    <w:rsid w:val="000C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0DC"/>
  </w:style>
  <w:style w:type="paragraph" w:styleId="BalloonText">
    <w:name w:val="Balloon Text"/>
    <w:basedOn w:val="Normal"/>
    <w:link w:val="BalloonTextChar"/>
    <w:uiPriority w:val="99"/>
    <w:semiHidden/>
    <w:unhideWhenUsed/>
    <w:rsid w:val="003F3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65"/>
    <w:rPr>
      <w:rFonts w:ascii="Segoe UI" w:hAnsi="Segoe UI" w:cs="Segoe UI"/>
      <w:sz w:val="18"/>
      <w:szCs w:val="18"/>
    </w:rPr>
  </w:style>
  <w:style w:type="character" w:styleId="LineNumber">
    <w:name w:val="line number"/>
    <w:basedOn w:val="DefaultParagraphFont"/>
    <w:uiPriority w:val="99"/>
    <w:semiHidden/>
    <w:unhideWhenUsed/>
    <w:rsid w:val="00AC0793"/>
  </w:style>
  <w:style w:type="paragraph" w:styleId="NoSpacing">
    <w:name w:val="No Spacing"/>
    <w:uiPriority w:val="1"/>
    <w:qFormat/>
    <w:rsid w:val="00550F0D"/>
    <w:pPr>
      <w:spacing w:after="0" w:line="240" w:lineRule="auto"/>
    </w:pPr>
  </w:style>
  <w:style w:type="paragraph" w:styleId="FootnoteText">
    <w:name w:val="footnote text"/>
    <w:basedOn w:val="Normal"/>
    <w:link w:val="FootnoteTextChar"/>
    <w:unhideWhenUsed/>
    <w:rsid w:val="009B708B"/>
    <w:pPr>
      <w:spacing w:after="0" w:line="240" w:lineRule="auto"/>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rsid w:val="009B708B"/>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9B708B"/>
    <w:pPr>
      <w:tabs>
        <w:tab w:val="left" w:pos="720"/>
        <w:tab w:val="left" w:pos="1440"/>
      </w:tabs>
      <w:spacing w:after="0" w:line="240" w:lineRule="auto"/>
      <w:ind w:left="1440" w:hanging="153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B708B"/>
    <w:rPr>
      <w:rFonts w:ascii="Times New Roman" w:eastAsia="Times New Roman" w:hAnsi="Times New Roman" w:cs="Times New Roman"/>
      <w:sz w:val="24"/>
      <w:szCs w:val="20"/>
    </w:rPr>
  </w:style>
  <w:style w:type="paragraph" w:styleId="NormalWeb">
    <w:name w:val="Normal (Web)"/>
    <w:basedOn w:val="Normal"/>
    <w:uiPriority w:val="99"/>
    <w:unhideWhenUsed/>
    <w:rsid w:val="00FC4216"/>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semiHidden/>
    <w:unhideWhenUsed/>
    <w:rsid w:val="00176EE5"/>
    <w:rPr>
      <w:color w:val="0563C1"/>
      <w:u w:val="single"/>
    </w:rPr>
  </w:style>
  <w:style w:type="paragraph" w:styleId="PlainText">
    <w:name w:val="Plain Text"/>
    <w:basedOn w:val="Normal"/>
    <w:link w:val="PlainTextChar"/>
    <w:uiPriority w:val="99"/>
    <w:unhideWhenUsed/>
    <w:rsid w:val="004926E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26EF"/>
    <w:rPr>
      <w:rFonts w:ascii="Calibri" w:hAnsi="Calibri"/>
      <w:szCs w:val="21"/>
    </w:rPr>
  </w:style>
  <w:style w:type="paragraph" w:customStyle="1" w:styleId="p1">
    <w:name w:val="p1"/>
    <w:basedOn w:val="Normal"/>
    <w:rsid w:val="00146596"/>
    <w:pPr>
      <w:spacing w:before="100" w:beforeAutospacing="1" w:after="100" w:afterAutospacing="1" w:line="240" w:lineRule="auto"/>
    </w:pPr>
    <w:rPr>
      <w:rFonts w:ascii="Calibri" w:hAnsi="Calibri" w:cs="Calibri"/>
    </w:rPr>
  </w:style>
  <w:style w:type="character" w:customStyle="1" w:styleId="s2">
    <w:name w:val="s2"/>
    <w:basedOn w:val="DefaultParagraphFont"/>
    <w:rsid w:val="00146596"/>
  </w:style>
  <w:style w:type="character" w:customStyle="1" w:styleId="s1">
    <w:name w:val="s1"/>
    <w:basedOn w:val="DefaultParagraphFont"/>
    <w:rsid w:val="00146596"/>
  </w:style>
  <w:style w:type="paragraph" w:styleId="Revision">
    <w:name w:val="Revision"/>
    <w:hidden/>
    <w:uiPriority w:val="99"/>
    <w:semiHidden/>
    <w:rsid w:val="005A3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23688">
      <w:bodyDiv w:val="1"/>
      <w:marLeft w:val="0"/>
      <w:marRight w:val="0"/>
      <w:marTop w:val="0"/>
      <w:marBottom w:val="0"/>
      <w:divBdr>
        <w:top w:val="none" w:sz="0" w:space="0" w:color="auto"/>
        <w:left w:val="none" w:sz="0" w:space="0" w:color="auto"/>
        <w:bottom w:val="none" w:sz="0" w:space="0" w:color="auto"/>
        <w:right w:val="none" w:sz="0" w:space="0" w:color="auto"/>
      </w:divBdr>
    </w:div>
    <w:div w:id="762259059">
      <w:bodyDiv w:val="1"/>
      <w:marLeft w:val="0"/>
      <w:marRight w:val="0"/>
      <w:marTop w:val="0"/>
      <w:marBottom w:val="0"/>
      <w:divBdr>
        <w:top w:val="none" w:sz="0" w:space="0" w:color="auto"/>
        <w:left w:val="none" w:sz="0" w:space="0" w:color="auto"/>
        <w:bottom w:val="none" w:sz="0" w:space="0" w:color="auto"/>
        <w:right w:val="none" w:sz="0" w:space="0" w:color="auto"/>
      </w:divBdr>
    </w:div>
    <w:div w:id="841776234">
      <w:bodyDiv w:val="1"/>
      <w:marLeft w:val="0"/>
      <w:marRight w:val="0"/>
      <w:marTop w:val="0"/>
      <w:marBottom w:val="0"/>
      <w:divBdr>
        <w:top w:val="none" w:sz="0" w:space="0" w:color="auto"/>
        <w:left w:val="none" w:sz="0" w:space="0" w:color="auto"/>
        <w:bottom w:val="none" w:sz="0" w:space="0" w:color="auto"/>
        <w:right w:val="none" w:sz="0" w:space="0" w:color="auto"/>
      </w:divBdr>
    </w:div>
    <w:div w:id="891114411">
      <w:bodyDiv w:val="1"/>
      <w:marLeft w:val="0"/>
      <w:marRight w:val="0"/>
      <w:marTop w:val="0"/>
      <w:marBottom w:val="0"/>
      <w:divBdr>
        <w:top w:val="none" w:sz="0" w:space="0" w:color="auto"/>
        <w:left w:val="none" w:sz="0" w:space="0" w:color="auto"/>
        <w:bottom w:val="none" w:sz="0" w:space="0" w:color="auto"/>
        <w:right w:val="none" w:sz="0" w:space="0" w:color="auto"/>
      </w:divBdr>
    </w:div>
    <w:div w:id="1196456580">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78372322">
      <w:bodyDiv w:val="1"/>
      <w:marLeft w:val="0"/>
      <w:marRight w:val="0"/>
      <w:marTop w:val="0"/>
      <w:marBottom w:val="0"/>
      <w:divBdr>
        <w:top w:val="none" w:sz="0" w:space="0" w:color="auto"/>
        <w:left w:val="none" w:sz="0" w:space="0" w:color="auto"/>
        <w:bottom w:val="none" w:sz="0" w:space="0" w:color="auto"/>
        <w:right w:val="none" w:sz="0" w:space="0" w:color="auto"/>
      </w:divBdr>
    </w:div>
    <w:div w:id="1496385120">
      <w:bodyDiv w:val="1"/>
      <w:marLeft w:val="0"/>
      <w:marRight w:val="0"/>
      <w:marTop w:val="0"/>
      <w:marBottom w:val="0"/>
      <w:divBdr>
        <w:top w:val="none" w:sz="0" w:space="0" w:color="auto"/>
        <w:left w:val="none" w:sz="0" w:space="0" w:color="auto"/>
        <w:bottom w:val="none" w:sz="0" w:space="0" w:color="auto"/>
        <w:right w:val="none" w:sz="0" w:space="0" w:color="auto"/>
      </w:divBdr>
    </w:div>
    <w:div w:id="15355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891F-E53B-4155-A284-869ACD36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 Hackett</dc:creator>
  <cp:keywords/>
  <dc:description/>
  <cp:lastModifiedBy>Barbara J. Smith</cp:lastModifiedBy>
  <cp:revision>139</cp:revision>
  <cp:lastPrinted>2024-05-06T17:06:00Z</cp:lastPrinted>
  <dcterms:created xsi:type="dcterms:W3CDTF">2024-07-25T15:05:00Z</dcterms:created>
  <dcterms:modified xsi:type="dcterms:W3CDTF">2024-07-25T19:25:00Z</dcterms:modified>
</cp:coreProperties>
</file>