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F51B" w14:textId="7F37393F" w:rsidR="004D37F8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Villages of Piedmont I HOA </w:t>
      </w:r>
    </w:p>
    <w:p w14:paraId="4FB402F8" w14:textId="77777777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Board of Directors Meeting </w:t>
      </w:r>
    </w:p>
    <w:p w14:paraId="47E2CF2B" w14:textId="64372DA8" w:rsidR="00DA402D" w:rsidRPr="007E49AF" w:rsidRDefault="001E4E8E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16080 Market Ridge </w:t>
      </w:r>
      <w:ins w:id="0" w:author="Barbara J. Smith" w:date="2024-01-08T08:10:00Z">
        <w:r w:rsidR="00417552" w:rsidRPr="00BD776D">
          <w:rPr>
            <w:rFonts w:ascii="Times New Roman" w:hAnsi="Times New Roman" w:cs="Times New Roman"/>
            <w:b/>
          </w:rPr>
          <w:t>Blvd</w:t>
        </w:r>
      </w:ins>
      <w:r w:rsidR="00DA402D" w:rsidRPr="007E49AF">
        <w:rPr>
          <w:rFonts w:ascii="Times New Roman" w:hAnsi="Times New Roman" w:cs="Times New Roman"/>
          <w:b/>
        </w:rPr>
        <w:t xml:space="preserve">, Haymarket, VA </w:t>
      </w:r>
    </w:p>
    <w:p w14:paraId="63326DC0" w14:textId="6E84C765" w:rsidR="00DA402D" w:rsidRPr="007E49AF" w:rsidRDefault="009A3765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27</w:t>
      </w:r>
      <w:r w:rsidR="00077A8F">
        <w:rPr>
          <w:rFonts w:ascii="Times New Roman" w:hAnsi="Times New Roman" w:cs="Times New Roman"/>
          <w:b/>
        </w:rPr>
        <w:t>, 2024</w:t>
      </w:r>
      <w:r w:rsidR="00DA402D" w:rsidRPr="007E49AF">
        <w:rPr>
          <w:rFonts w:ascii="Times New Roman" w:hAnsi="Times New Roman" w:cs="Times New Roman"/>
          <w:b/>
        </w:rPr>
        <w:t xml:space="preserve"> </w:t>
      </w:r>
    </w:p>
    <w:p w14:paraId="20A94362" w14:textId="704E3ADD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>7: 00 PM</w:t>
      </w:r>
      <w:r w:rsidR="00E40DF2" w:rsidRPr="007E49AF">
        <w:rPr>
          <w:rFonts w:ascii="Times New Roman" w:hAnsi="Times New Roman" w:cs="Times New Roman"/>
          <w:b/>
        </w:rPr>
        <w:t xml:space="preserve"> </w:t>
      </w:r>
      <w:r w:rsidR="001E4E8E">
        <w:rPr>
          <w:rFonts w:ascii="Times New Roman" w:hAnsi="Times New Roman" w:cs="Times New Roman"/>
          <w:b/>
        </w:rPr>
        <w:t>Hybrid</w:t>
      </w:r>
    </w:p>
    <w:p w14:paraId="188AB7E8" w14:textId="77777777" w:rsidR="00DA402D" w:rsidRPr="00737AB8" w:rsidRDefault="00DA402D" w:rsidP="003A2137">
      <w:pPr>
        <w:pStyle w:val="NoSpacing"/>
        <w:spacing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  <w:rPrChange w:id="1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</w:pPr>
      <w:bookmarkStart w:id="2" w:name="_Hlk67043698"/>
      <w:r w:rsidRPr="00737AB8">
        <w:rPr>
          <w:rFonts w:ascii="Times New Roman" w:hAnsi="Times New Roman" w:cs="Times New Roman"/>
          <w:b/>
          <w:bCs/>
          <w:sz w:val="24"/>
          <w:szCs w:val="24"/>
          <w:u w:val="single"/>
          <w:rPrChange w:id="3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  <w:t xml:space="preserve">Board Members Present: </w:t>
      </w:r>
    </w:p>
    <w:bookmarkEnd w:id="2"/>
    <w:p w14:paraId="4B354EAB" w14:textId="29E0CA1E" w:rsidR="007F7941" w:rsidRPr="00737AB8" w:rsidRDefault="001E4E8E" w:rsidP="003A2137">
      <w:pPr>
        <w:spacing w:after="0"/>
        <w:rPr>
          <w:rFonts w:ascii="Times New Roman" w:hAnsi="Times New Roman" w:cs="Times New Roman"/>
          <w:sz w:val="24"/>
          <w:szCs w:val="24"/>
          <w:rPrChange w:id="4" w:author="Teresa A. Phillips" w:date="2023-11-30T16:15:00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Chris Prime</w:t>
      </w:r>
      <w:r w:rsidR="007F7941" w:rsidRPr="00737AB8">
        <w:rPr>
          <w:rFonts w:ascii="Times New Roman" w:hAnsi="Times New Roman" w:cs="Times New Roman"/>
          <w:sz w:val="24"/>
          <w:szCs w:val="24"/>
          <w:rPrChange w:id="5" w:author="Teresa A. Phillips" w:date="2023-11-30T16:15:00Z">
            <w:rPr>
              <w:rFonts w:ascii="Times New Roman" w:hAnsi="Times New Roman" w:cs="Times New Roman"/>
            </w:rPr>
          </w:rPrChange>
        </w:rPr>
        <w:t>, President</w:t>
      </w:r>
      <w:r>
        <w:rPr>
          <w:rFonts w:ascii="Times New Roman" w:hAnsi="Times New Roman" w:cs="Times New Roman"/>
          <w:sz w:val="24"/>
          <w:szCs w:val="24"/>
        </w:rPr>
        <w:t>/Treasurer</w:t>
      </w:r>
    </w:p>
    <w:p w14:paraId="1CBE06B1" w14:textId="037AA516" w:rsidR="00DA402D" w:rsidRPr="00737AB8" w:rsidRDefault="001E4E8E" w:rsidP="003A2137">
      <w:pPr>
        <w:spacing w:after="0"/>
        <w:rPr>
          <w:rFonts w:ascii="Times New Roman" w:hAnsi="Times New Roman" w:cs="Times New Roman"/>
          <w:sz w:val="24"/>
          <w:szCs w:val="24"/>
          <w:rPrChange w:id="6" w:author="Teresa A. Phillips" w:date="2023-11-30T16:15:00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Eric Morelli</w:t>
      </w:r>
      <w:r w:rsidR="00BB5135" w:rsidRPr="00737AB8">
        <w:rPr>
          <w:rFonts w:ascii="Times New Roman" w:hAnsi="Times New Roman" w:cs="Times New Roman"/>
          <w:sz w:val="24"/>
          <w:szCs w:val="24"/>
          <w:rPrChange w:id="7" w:author="Teresa A. Phillips" w:date="2023-11-30T16:15:00Z">
            <w:rPr>
              <w:rFonts w:ascii="Times New Roman" w:hAnsi="Times New Roman" w:cs="Times New Roman"/>
            </w:rPr>
          </w:rPrChange>
        </w:rPr>
        <w:t>, Vice</w:t>
      </w:r>
      <w:r w:rsidR="00FF3E16" w:rsidRPr="00737AB8">
        <w:rPr>
          <w:rFonts w:ascii="Times New Roman" w:hAnsi="Times New Roman" w:cs="Times New Roman"/>
          <w:sz w:val="24"/>
          <w:szCs w:val="24"/>
          <w:rPrChange w:id="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A402D" w:rsidRPr="00737AB8">
        <w:rPr>
          <w:rFonts w:ascii="Times New Roman" w:hAnsi="Times New Roman" w:cs="Times New Roman"/>
          <w:sz w:val="24"/>
          <w:szCs w:val="24"/>
          <w:rPrChange w:id="9" w:author="Teresa A. Phillips" w:date="2023-11-30T16:15:00Z">
            <w:rPr>
              <w:rFonts w:ascii="Times New Roman" w:hAnsi="Times New Roman" w:cs="Times New Roman"/>
            </w:rPr>
          </w:rPrChange>
        </w:rPr>
        <w:t>President</w:t>
      </w:r>
      <w:r w:rsidR="00AE0799" w:rsidRPr="00737AB8">
        <w:rPr>
          <w:rFonts w:ascii="Times New Roman" w:hAnsi="Times New Roman" w:cs="Times New Roman"/>
          <w:sz w:val="24"/>
          <w:szCs w:val="24"/>
          <w:rPrChange w:id="10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</w:p>
    <w:p w14:paraId="59EC0D74" w14:textId="4C0A12D1" w:rsidR="00B5613C" w:rsidRPr="00737AB8" w:rsidRDefault="001E4E8E" w:rsidP="003A2137">
      <w:pPr>
        <w:spacing w:after="0"/>
        <w:rPr>
          <w:rFonts w:ascii="Times New Roman" w:hAnsi="Times New Roman" w:cs="Times New Roman"/>
          <w:bCs/>
          <w:sz w:val="24"/>
          <w:szCs w:val="24"/>
          <w:rPrChange w:id="11" w:author="Teresa A. Phillips" w:date="2023-11-30T16:15:00Z">
            <w:rPr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Cs/>
          <w:sz w:val="24"/>
          <w:szCs w:val="24"/>
        </w:rPr>
        <w:t>Pat Johnson</w:t>
      </w:r>
      <w:r w:rsidR="00B5613C" w:rsidRPr="00737AB8">
        <w:rPr>
          <w:rFonts w:ascii="Times New Roman" w:hAnsi="Times New Roman" w:cs="Times New Roman"/>
          <w:bCs/>
          <w:sz w:val="24"/>
          <w:szCs w:val="24"/>
          <w:rPrChange w:id="12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, Director </w:t>
      </w:r>
      <w:r w:rsidR="000555C7" w:rsidRPr="00737AB8">
        <w:rPr>
          <w:rFonts w:ascii="Times New Roman" w:hAnsi="Times New Roman" w:cs="Times New Roman"/>
          <w:bCs/>
          <w:sz w:val="24"/>
          <w:szCs w:val="24"/>
          <w:rPrChange w:id="13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 </w:t>
      </w:r>
    </w:p>
    <w:p w14:paraId="5D01610F" w14:textId="7CFD52A5" w:rsidR="005E2C87" w:rsidRDefault="001E4E8E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Murphy</w:t>
      </w:r>
      <w:r w:rsidR="005E2C87" w:rsidRPr="00737AB8">
        <w:rPr>
          <w:rFonts w:ascii="Times New Roman" w:hAnsi="Times New Roman" w:cs="Times New Roman"/>
          <w:sz w:val="24"/>
          <w:szCs w:val="24"/>
          <w:rPrChange w:id="14" w:author="Teresa A. Phillips" w:date="2023-11-30T16:15:00Z">
            <w:rPr>
              <w:rFonts w:ascii="Times New Roman" w:hAnsi="Times New Roman" w:cs="Times New Roman"/>
            </w:rPr>
          </w:rPrChange>
        </w:rPr>
        <w:t>, Director</w:t>
      </w:r>
    </w:p>
    <w:p w14:paraId="28D1C68C" w14:textId="06B110F4" w:rsidR="001E4E8E" w:rsidRPr="00737AB8" w:rsidRDefault="001E4E8E" w:rsidP="001E4E8E">
      <w:pPr>
        <w:spacing w:after="0"/>
        <w:rPr>
          <w:rFonts w:ascii="Times New Roman" w:hAnsi="Times New Roman" w:cs="Times New Roman"/>
          <w:sz w:val="24"/>
          <w:szCs w:val="24"/>
          <w:rPrChange w:id="15" w:author="Teresa A. Phillips" w:date="2023-11-30T16:15:00Z">
            <w:rPr>
              <w:rFonts w:ascii="Times New Roman" w:hAnsi="Times New Roman" w:cs="Times New Roman"/>
            </w:rPr>
          </w:rPrChange>
        </w:rPr>
      </w:pPr>
      <w:bookmarkStart w:id="16" w:name="_Hlk106292921"/>
      <w:r>
        <w:rPr>
          <w:rFonts w:ascii="Times New Roman" w:hAnsi="Times New Roman" w:cs="Times New Roman"/>
          <w:sz w:val="24"/>
          <w:szCs w:val="24"/>
        </w:rPr>
        <w:t>Ann Laila Johnson</w:t>
      </w:r>
      <w:r w:rsidRPr="00737AB8">
        <w:rPr>
          <w:rFonts w:ascii="Times New Roman" w:hAnsi="Times New Roman" w:cs="Times New Roman"/>
          <w:sz w:val="24"/>
          <w:szCs w:val="24"/>
          <w:rPrChange w:id="17" w:author="Teresa A. Phillips" w:date="2023-11-30T16:15:00Z">
            <w:rPr>
              <w:rFonts w:ascii="Times New Roman" w:hAnsi="Times New Roman" w:cs="Times New Roman"/>
            </w:rPr>
          </w:rPrChange>
        </w:rPr>
        <w:t>, Secretary</w:t>
      </w:r>
      <w:r w:rsidR="00C02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FB5F7" w14:textId="77777777" w:rsidR="00273D43" w:rsidRPr="00737AB8" w:rsidRDefault="00273D43" w:rsidP="003A2137">
      <w:pPr>
        <w:spacing w:after="0"/>
        <w:rPr>
          <w:ins w:id="18" w:author="Teresa A. Phillips" w:date="2023-11-30T15:53:00Z"/>
          <w:rFonts w:ascii="Times New Roman" w:hAnsi="Times New Roman" w:cs="Times New Roman"/>
          <w:b/>
          <w:sz w:val="24"/>
          <w:szCs w:val="24"/>
          <w:u w:val="single"/>
          <w:rPrChange w:id="19" w:author="Teresa A. Phillips" w:date="2023-11-30T16:15:00Z">
            <w:rPr>
              <w:ins w:id="20" w:author="Teresa A. Phillips" w:date="2023-11-30T15:53:00Z"/>
              <w:rFonts w:ascii="Times New Roman" w:hAnsi="Times New Roman" w:cs="Times New Roman"/>
              <w:b/>
              <w:u w:val="single"/>
            </w:rPr>
          </w:rPrChange>
        </w:rPr>
      </w:pPr>
    </w:p>
    <w:p w14:paraId="40969BDB" w14:textId="53B7443A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2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Management Present:</w:t>
      </w:r>
    </w:p>
    <w:p w14:paraId="55C2B7D1" w14:textId="77777777" w:rsidR="001E4E8E" w:rsidRDefault="001E4E8E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6C1C16" w:rsidRPr="00737AB8">
        <w:rPr>
          <w:rFonts w:ascii="Times New Roman" w:hAnsi="Times New Roman" w:cs="Times New Roman"/>
          <w:sz w:val="24"/>
          <w:szCs w:val="24"/>
          <w:rPrChange w:id="23" w:author="Teresa A. Phillips" w:date="2023-11-30T16:15:00Z">
            <w:rPr>
              <w:rFonts w:ascii="Times New Roman" w:hAnsi="Times New Roman" w:cs="Times New Roman"/>
            </w:rPr>
          </w:rPrChange>
        </w:rPr>
        <w:t>,</w:t>
      </w:r>
      <w:r w:rsidR="00B879D0" w:rsidRPr="00737AB8">
        <w:rPr>
          <w:rFonts w:ascii="Times New Roman" w:hAnsi="Times New Roman" w:cs="Times New Roman"/>
          <w:sz w:val="24"/>
          <w:szCs w:val="24"/>
          <w:rPrChange w:id="24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Community Manager</w:t>
      </w:r>
    </w:p>
    <w:bookmarkEnd w:id="16"/>
    <w:p w14:paraId="7209D705" w14:textId="77777777" w:rsidR="00176EE5" w:rsidRPr="00737AB8" w:rsidRDefault="00176EE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5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4DCE37D0" w14:textId="69E785ED" w:rsidR="00582D0B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6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27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Residents:</w:t>
      </w:r>
    </w:p>
    <w:p w14:paraId="7B400318" w14:textId="44B821EF" w:rsidR="00DA402D" w:rsidRPr="00737AB8" w:rsidRDefault="00CF414B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02D" w:rsidRPr="00737AB8">
        <w:rPr>
          <w:rFonts w:ascii="Times New Roman" w:hAnsi="Times New Roman" w:cs="Times New Roman"/>
          <w:sz w:val="24"/>
          <w:szCs w:val="24"/>
          <w:rPrChange w:id="29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77F20" w:rsidRPr="00737AB8">
        <w:rPr>
          <w:rFonts w:ascii="Times New Roman" w:hAnsi="Times New Roman" w:cs="Times New Roman"/>
          <w:sz w:val="24"/>
          <w:szCs w:val="24"/>
          <w:rPrChange w:id="30" w:author="Teresa A. Phillips" w:date="2023-11-30T16:15:00Z">
            <w:rPr>
              <w:rFonts w:ascii="Times New Roman" w:hAnsi="Times New Roman" w:cs="Times New Roman"/>
            </w:rPr>
          </w:rPrChange>
        </w:rPr>
        <w:t>owners</w:t>
      </w:r>
      <w:r w:rsidR="00DA402D" w:rsidRPr="00737AB8">
        <w:rPr>
          <w:rFonts w:ascii="Times New Roman" w:hAnsi="Times New Roman" w:cs="Times New Roman"/>
          <w:sz w:val="24"/>
          <w:szCs w:val="24"/>
          <w:rPrChange w:id="3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E40DF2" w:rsidRPr="00737AB8">
        <w:rPr>
          <w:rFonts w:ascii="Times New Roman" w:hAnsi="Times New Roman" w:cs="Times New Roman"/>
          <w:sz w:val="24"/>
          <w:szCs w:val="24"/>
          <w:rPrChange w:id="32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registered for the meeting and </w:t>
      </w:r>
      <w:r w:rsidR="000F419F">
        <w:rPr>
          <w:rFonts w:ascii="Times New Roman" w:hAnsi="Times New Roman" w:cs="Times New Roman"/>
          <w:sz w:val="24"/>
          <w:szCs w:val="24"/>
        </w:rPr>
        <w:t>3</w:t>
      </w:r>
      <w:r w:rsidR="00E40DF2" w:rsidRPr="00737AB8">
        <w:rPr>
          <w:rFonts w:ascii="Times New Roman" w:hAnsi="Times New Roman" w:cs="Times New Roman"/>
          <w:sz w:val="24"/>
          <w:szCs w:val="24"/>
          <w:rPrChange w:id="33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A76A27" w:rsidRPr="00737AB8">
        <w:rPr>
          <w:rFonts w:ascii="Times New Roman" w:hAnsi="Times New Roman" w:cs="Times New Roman"/>
          <w:sz w:val="24"/>
          <w:szCs w:val="24"/>
          <w:rPrChange w:id="34" w:author="Teresa A. Phillips" w:date="2023-11-30T16:15:00Z">
            <w:rPr>
              <w:rFonts w:ascii="Times New Roman" w:hAnsi="Times New Roman" w:cs="Times New Roman"/>
            </w:rPr>
          </w:rPrChange>
        </w:rPr>
        <w:t>owner</w:t>
      </w:r>
      <w:r w:rsidR="00304518" w:rsidRPr="00737AB8">
        <w:rPr>
          <w:rFonts w:ascii="Times New Roman" w:hAnsi="Times New Roman" w:cs="Times New Roman"/>
          <w:sz w:val="24"/>
          <w:szCs w:val="24"/>
          <w:rPrChange w:id="35" w:author="Teresa A. Phillips" w:date="2023-11-30T16:15:00Z">
            <w:rPr>
              <w:rFonts w:ascii="Times New Roman" w:hAnsi="Times New Roman" w:cs="Times New Roman"/>
            </w:rPr>
          </w:rPrChange>
        </w:rPr>
        <w:t>s</w:t>
      </w:r>
      <w:r w:rsidR="00A76A27" w:rsidRPr="00737AB8">
        <w:rPr>
          <w:rFonts w:ascii="Times New Roman" w:hAnsi="Times New Roman" w:cs="Times New Roman"/>
          <w:sz w:val="24"/>
          <w:szCs w:val="24"/>
          <w:rPrChange w:id="36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E40DF2" w:rsidRPr="00737AB8">
        <w:rPr>
          <w:rFonts w:ascii="Times New Roman" w:hAnsi="Times New Roman" w:cs="Times New Roman"/>
          <w:sz w:val="24"/>
          <w:szCs w:val="24"/>
          <w:rPrChange w:id="3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logged into the meeting. </w:t>
      </w:r>
      <w:r w:rsidR="00582D0B" w:rsidRPr="00737AB8">
        <w:rPr>
          <w:rFonts w:ascii="Times New Roman" w:hAnsi="Times New Roman" w:cs="Times New Roman"/>
          <w:sz w:val="24"/>
          <w:szCs w:val="24"/>
          <w:rPrChange w:id="38" w:author="Teresa A. Phillips" w:date="2023-11-30T16:15:00Z">
            <w:rPr>
              <w:rFonts w:ascii="Times New Roman" w:hAnsi="Times New Roman" w:cs="Times New Roman"/>
            </w:rPr>
          </w:rPrChange>
        </w:rPr>
        <w:t>See sign-in sheet.</w:t>
      </w:r>
    </w:p>
    <w:p w14:paraId="61C3BC6F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sz w:val="24"/>
          <w:szCs w:val="24"/>
          <w:rPrChange w:id="39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D20CCF6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40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4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Call to Order:</w:t>
      </w:r>
    </w:p>
    <w:p w14:paraId="5E63BCA7" w14:textId="2C15BED8" w:rsidR="00DA402D" w:rsidRDefault="00DA402D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7AB8">
        <w:rPr>
          <w:rFonts w:ascii="Times New Roman" w:hAnsi="Times New Roman" w:cs="Times New Roman"/>
          <w:sz w:val="24"/>
          <w:szCs w:val="24"/>
          <w:rPrChange w:id="42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Mr. </w:t>
      </w:r>
      <w:r w:rsidR="001E4E8E">
        <w:rPr>
          <w:rFonts w:ascii="Times New Roman" w:hAnsi="Times New Roman" w:cs="Times New Roman"/>
          <w:sz w:val="24"/>
          <w:szCs w:val="24"/>
        </w:rPr>
        <w:t>Prime</w:t>
      </w:r>
      <w:r w:rsidRPr="00737AB8">
        <w:rPr>
          <w:rFonts w:ascii="Times New Roman" w:hAnsi="Times New Roman" w:cs="Times New Roman"/>
          <w:sz w:val="24"/>
          <w:szCs w:val="24"/>
          <w:rPrChange w:id="43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called the meeting to order at 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44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7</w:t>
      </w:r>
      <w:r w:rsidR="00CC3226" w:rsidRPr="00737AB8">
        <w:rPr>
          <w:rFonts w:ascii="Times New Roman" w:hAnsi="Times New Roman" w:cs="Times New Roman"/>
          <w:b/>
          <w:bCs/>
          <w:sz w:val="24"/>
          <w:szCs w:val="24"/>
          <w:rPrChange w:id="45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:</w:t>
      </w:r>
      <w:r w:rsidR="001672FD" w:rsidRPr="00737AB8">
        <w:rPr>
          <w:rFonts w:ascii="Times New Roman" w:hAnsi="Times New Roman" w:cs="Times New Roman"/>
          <w:b/>
          <w:bCs/>
          <w:sz w:val="24"/>
          <w:szCs w:val="24"/>
          <w:rPrChange w:id="46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0</w:t>
      </w:r>
      <w:r w:rsidR="00C96C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47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1C65F5" w:rsidRPr="00737AB8">
        <w:rPr>
          <w:rFonts w:ascii="Times New Roman" w:hAnsi="Times New Roman" w:cs="Times New Roman"/>
          <w:b/>
          <w:bCs/>
          <w:sz w:val="24"/>
          <w:szCs w:val="24"/>
          <w:rPrChange w:id="48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</w:t>
      </w:r>
      <w:r w:rsidR="00E5641C" w:rsidRPr="00737AB8">
        <w:rPr>
          <w:rFonts w:ascii="Times New Roman" w:hAnsi="Times New Roman" w:cs="Times New Roman"/>
          <w:b/>
          <w:bCs/>
          <w:sz w:val="24"/>
          <w:szCs w:val="24"/>
          <w:rPrChange w:id="49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.</w:t>
      </w:r>
    </w:p>
    <w:p w14:paraId="17CF4D31" w14:textId="77777777" w:rsidR="00285821" w:rsidRDefault="0028582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062E2" w14:textId="117019D2" w:rsidR="0010275F" w:rsidRDefault="00285821" w:rsidP="00FD46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5821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484F25" w14:textId="29CB8CB3" w:rsidR="002076FC" w:rsidRPr="00EE33DF" w:rsidRDefault="00441DA1" w:rsidP="00FD4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3DF">
        <w:rPr>
          <w:rFonts w:ascii="Times New Roman" w:hAnsi="Times New Roman" w:cs="Times New Roman"/>
          <w:sz w:val="24"/>
          <w:szCs w:val="24"/>
        </w:rPr>
        <w:t>Annual Comprehensive Inspections will begin on April 5</w:t>
      </w:r>
      <w:r w:rsidRPr="00EE33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33DF">
        <w:rPr>
          <w:rFonts w:ascii="Times New Roman" w:hAnsi="Times New Roman" w:cs="Times New Roman"/>
          <w:sz w:val="24"/>
          <w:szCs w:val="24"/>
        </w:rPr>
        <w:t>.</w:t>
      </w:r>
    </w:p>
    <w:p w14:paraId="1FB2C7D6" w14:textId="0A3BD864" w:rsidR="00441DA1" w:rsidRPr="00EE33DF" w:rsidRDefault="003306D9" w:rsidP="00FD4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3DF">
        <w:rPr>
          <w:rFonts w:ascii="Times New Roman" w:hAnsi="Times New Roman" w:cs="Times New Roman"/>
          <w:sz w:val="24"/>
          <w:szCs w:val="24"/>
        </w:rPr>
        <w:t>Meet and Greet the Candidates will be held on April 14</w:t>
      </w:r>
      <w:r w:rsidRPr="00EE33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33DF">
        <w:rPr>
          <w:rFonts w:ascii="Times New Roman" w:hAnsi="Times New Roman" w:cs="Times New Roman"/>
          <w:sz w:val="24"/>
          <w:szCs w:val="24"/>
        </w:rPr>
        <w:t xml:space="preserve"> at 4pm</w:t>
      </w:r>
    </w:p>
    <w:p w14:paraId="562F9437" w14:textId="43D2CDF5" w:rsidR="00A637CE" w:rsidRPr="00EE33DF" w:rsidRDefault="00A637CE" w:rsidP="00FD4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3DF">
        <w:rPr>
          <w:rFonts w:ascii="Times New Roman" w:hAnsi="Times New Roman" w:cs="Times New Roman"/>
          <w:sz w:val="24"/>
          <w:szCs w:val="24"/>
        </w:rPr>
        <w:t xml:space="preserve">The Community Yard Sale will be held </w:t>
      </w:r>
      <w:r w:rsidR="00A137A3" w:rsidRPr="00EE33DF">
        <w:rPr>
          <w:rFonts w:ascii="Times New Roman" w:hAnsi="Times New Roman" w:cs="Times New Roman"/>
          <w:sz w:val="24"/>
          <w:szCs w:val="24"/>
        </w:rPr>
        <w:t>April 20</w:t>
      </w:r>
      <w:r w:rsidR="00A137A3" w:rsidRPr="00EE33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37A3" w:rsidRPr="00EE33DF">
        <w:rPr>
          <w:rFonts w:ascii="Times New Roman" w:hAnsi="Times New Roman" w:cs="Times New Roman"/>
          <w:sz w:val="24"/>
          <w:szCs w:val="24"/>
        </w:rPr>
        <w:t xml:space="preserve"> from 8 am to 2 pm</w:t>
      </w:r>
    </w:p>
    <w:p w14:paraId="278CEB0A" w14:textId="4BBE4D35" w:rsidR="00A137A3" w:rsidRPr="00EE33DF" w:rsidRDefault="00A137A3" w:rsidP="00FD46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E4749" w14:textId="43328439" w:rsidR="009E24CB" w:rsidRPr="00EE33DF" w:rsidRDefault="009E24CB" w:rsidP="00FD4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3DF">
        <w:rPr>
          <w:rFonts w:ascii="Times New Roman" w:hAnsi="Times New Roman" w:cs="Times New Roman"/>
          <w:sz w:val="24"/>
          <w:szCs w:val="24"/>
        </w:rPr>
        <w:t>The Annual Meeting will be held April 24</w:t>
      </w:r>
      <w:r w:rsidRPr="00EE33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33DF">
        <w:rPr>
          <w:rFonts w:ascii="Times New Roman" w:hAnsi="Times New Roman" w:cs="Times New Roman"/>
          <w:sz w:val="24"/>
          <w:szCs w:val="24"/>
        </w:rPr>
        <w:t xml:space="preserve"> at 7 pm for board/officer elections.  </w:t>
      </w:r>
      <w:r w:rsidR="00625D02" w:rsidRPr="00EE33DF">
        <w:rPr>
          <w:rFonts w:ascii="Times New Roman" w:hAnsi="Times New Roman" w:cs="Times New Roman"/>
          <w:sz w:val="24"/>
          <w:szCs w:val="24"/>
        </w:rPr>
        <w:t>The agenda will need to be made clear that this meeting is only for elections</w:t>
      </w:r>
      <w:r w:rsidR="003A5AC1" w:rsidRPr="00EE33DF">
        <w:rPr>
          <w:rFonts w:ascii="Times New Roman" w:hAnsi="Times New Roman" w:cs="Times New Roman"/>
          <w:sz w:val="24"/>
          <w:szCs w:val="24"/>
        </w:rPr>
        <w:t xml:space="preserve">.  The regular monthly meeting will resume in May.  The updated proxy version with the maximum number of </w:t>
      </w:r>
      <w:r w:rsidR="00A14C23" w:rsidRPr="00EE33DF">
        <w:rPr>
          <w:rFonts w:ascii="Times New Roman" w:hAnsi="Times New Roman" w:cs="Times New Roman"/>
          <w:sz w:val="24"/>
          <w:szCs w:val="24"/>
        </w:rPr>
        <w:t>proxies</w:t>
      </w:r>
      <w:r w:rsidR="003A5AC1" w:rsidRPr="00EE33DF">
        <w:rPr>
          <w:rFonts w:ascii="Times New Roman" w:hAnsi="Times New Roman" w:cs="Times New Roman"/>
          <w:sz w:val="24"/>
          <w:szCs w:val="24"/>
        </w:rPr>
        <w:t xml:space="preserve"> will need to be </w:t>
      </w:r>
      <w:r w:rsidR="006A0549" w:rsidRPr="00EE33DF">
        <w:rPr>
          <w:rFonts w:ascii="Times New Roman" w:hAnsi="Times New Roman" w:cs="Times New Roman"/>
          <w:sz w:val="24"/>
          <w:szCs w:val="24"/>
        </w:rPr>
        <w:t>in the letter to the community</w:t>
      </w:r>
      <w:r w:rsidR="0069438B" w:rsidRPr="00EE33DF">
        <w:rPr>
          <w:rFonts w:ascii="Times New Roman" w:hAnsi="Times New Roman" w:cs="Times New Roman"/>
          <w:sz w:val="24"/>
          <w:szCs w:val="24"/>
        </w:rPr>
        <w:t xml:space="preserve">.  A team of 3 will be needed </w:t>
      </w:r>
      <w:r w:rsidR="00A14C23" w:rsidRPr="00EE33DF">
        <w:rPr>
          <w:rFonts w:ascii="Times New Roman" w:hAnsi="Times New Roman" w:cs="Times New Roman"/>
          <w:sz w:val="24"/>
          <w:szCs w:val="24"/>
        </w:rPr>
        <w:t>to</w:t>
      </w:r>
      <w:r w:rsidR="0069438B" w:rsidRPr="00EE33DF">
        <w:rPr>
          <w:rFonts w:ascii="Times New Roman" w:hAnsi="Times New Roman" w:cs="Times New Roman"/>
          <w:sz w:val="24"/>
          <w:szCs w:val="24"/>
        </w:rPr>
        <w:t xml:space="preserve"> serve as vote counters on the day of the election which requires 1 board member and 2 non board members.</w:t>
      </w:r>
      <w:r w:rsidR="00170190" w:rsidRPr="00EE33DF">
        <w:rPr>
          <w:rFonts w:ascii="Times New Roman" w:hAnsi="Times New Roman" w:cs="Times New Roman"/>
          <w:sz w:val="24"/>
          <w:szCs w:val="24"/>
        </w:rPr>
        <w:t xml:space="preserve">  Chris Prime, Laila Johnson and Maria Riddle</w:t>
      </w:r>
      <w:r w:rsidR="00F01CCB" w:rsidRPr="00EE33DF">
        <w:rPr>
          <w:rFonts w:ascii="Times New Roman" w:hAnsi="Times New Roman" w:cs="Times New Roman"/>
          <w:sz w:val="24"/>
          <w:szCs w:val="24"/>
        </w:rPr>
        <w:t xml:space="preserve"> were asked to serve as vote counters and have accepted.  The vote counters will need to meet with Ed ahead of the election</w:t>
      </w:r>
      <w:r w:rsidR="00ED1327" w:rsidRPr="00EE33DF">
        <w:rPr>
          <w:rFonts w:ascii="Times New Roman" w:hAnsi="Times New Roman" w:cs="Times New Roman"/>
          <w:sz w:val="24"/>
          <w:szCs w:val="24"/>
        </w:rPr>
        <w:t xml:space="preserve"> to learn the ballot numbering system more clearly as </w:t>
      </w:r>
      <w:r w:rsidR="001E25EE" w:rsidRPr="00EE33DF">
        <w:rPr>
          <w:rFonts w:ascii="Times New Roman" w:hAnsi="Times New Roman" w:cs="Times New Roman"/>
          <w:sz w:val="24"/>
          <w:szCs w:val="24"/>
        </w:rPr>
        <w:t>last year seemed hard to understand.</w:t>
      </w:r>
      <w:r w:rsidR="00EB6C68" w:rsidRPr="00EE33DF">
        <w:rPr>
          <w:rFonts w:ascii="Times New Roman" w:hAnsi="Times New Roman" w:cs="Times New Roman"/>
          <w:sz w:val="24"/>
          <w:szCs w:val="24"/>
        </w:rPr>
        <w:t xml:space="preserve">  There will need to be extra ballots in the upcoming meeting, but hopefully more people will be voting electronically.</w:t>
      </w:r>
      <w:r w:rsidR="00B32134" w:rsidRPr="00EE33DF">
        <w:rPr>
          <w:rFonts w:ascii="Times New Roman" w:hAnsi="Times New Roman" w:cs="Times New Roman"/>
          <w:sz w:val="24"/>
          <w:szCs w:val="24"/>
        </w:rPr>
        <w:t xml:space="preserve">  The voting </w:t>
      </w:r>
      <w:r w:rsidR="00F953CF" w:rsidRPr="00EE33DF">
        <w:rPr>
          <w:rFonts w:ascii="Times New Roman" w:hAnsi="Times New Roman" w:cs="Times New Roman"/>
          <w:sz w:val="24"/>
          <w:szCs w:val="24"/>
        </w:rPr>
        <w:t>will end at 12 noon April 24, 2024.  Laila mentioned that most people vote over the app</w:t>
      </w:r>
      <w:r w:rsidR="003B7632" w:rsidRPr="00EE33DF">
        <w:rPr>
          <w:rFonts w:ascii="Times New Roman" w:hAnsi="Times New Roman" w:cs="Times New Roman"/>
          <w:sz w:val="24"/>
          <w:szCs w:val="24"/>
        </w:rPr>
        <w:t>, 2</w:t>
      </w:r>
      <w:r w:rsidR="003B7632" w:rsidRPr="00EE33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B7632" w:rsidRPr="00EE33DF">
        <w:rPr>
          <w:rFonts w:ascii="Times New Roman" w:hAnsi="Times New Roman" w:cs="Times New Roman"/>
          <w:sz w:val="24"/>
          <w:szCs w:val="24"/>
        </w:rPr>
        <w:t xml:space="preserve"> by proxy and 3</w:t>
      </w:r>
      <w:r w:rsidR="003B7632" w:rsidRPr="00EE33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B7632" w:rsidRPr="00EE33DF">
        <w:rPr>
          <w:rFonts w:ascii="Times New Roman" w:hAnsi="Times New Roman" w:cs="Times New Roman"/>
          <w:sz w:val="24"/>
          <w:szCs w:val="24"/>
        </w:rPr>
        <w:t xml:space="preserve"> by mail in votes.  Votes can be written in on the app </w:t>
      </w:r>
      <w:r w:rsidR="001474BB" w:rsidRPr="00EE33DF">
        <w:rPr>
          <w:rFonts w:ascii="Times New Roman" w:hAnsi="Times New Roman" w:cs="Times New Roman"/>
          <w:sz w:val="24"/>
          <w:szCs w:val="24"/>
        </w:rPr>
        <w:t>and with nominations on the floor.</w:t>
      </w:r>
      <w:r w:rsidR="00094F18" w:rsidRPr="00EE33DF">
        <w:rPr>
          <w:rFonts w:ascii="Times New Roman" w:hAnsi="Times New Roman" w:cs="Times New Roman"/>
          <w:sz w:val="24"/>
          <w:szCs w:val="24"/>
        </w:rPr>
        <w:t xml:space="preserve">  The candidate with the largest number of votes will</w:t>
      </w:r>
      <w:r w:rsidR="00EB4536" w:rsidRPr="00EE33DF">
        <w:rPr>
          <w:rFonts w:ascii="Times New Roman" w:hAnsi="Times New Roman" w:cs="Times New Roman"/>
          <w:sz w:val="24"/>
          <w:szCs w:val="24"/>
        </w:rPr>
        <w:t xml:space="preserve"> be allowed to serve as a </w:t>
      </w:r>
      <w:r w:rsidR="00856DA2" w:rsidRPr="00EE33DF">
        <w:rPr>
          <w:rFonts w:ascii="Times New Roman" w:hAnsi="Times New Roman" w:cs="Times New Roman"/>
          <w:sz w:val="24"/>
          <w:szCs w:val="24"/>
        </w:rPr>
        <w:t>3-year</w:t>
      </w:r>
      <w:r w:rsidR="00EB4536" w:rsidRPr="00EE33DF">
        <w:rPr>
          <w:rFonts w:ascii="Times New Roman" w:hAnsi="Times New Roman" w:cs="Times New Roman"/>
          <w:sz w:val="24"/>
          <w:szCs w:val="24"/>
        </w:rPr>
        <w:t xml:space="preserve"> term, the second highest votes will be allowed a </w:t>
      </w:r>
      <w:r w:rsidR="00C81675" w:rsidRPr="00EE33DF">
        <w:rPr>
          <w:rFonts w:ascii="Times New Roman" w:hAnsi="Times New Roman" w:cs="Times New Roman"/>
          <w:sz w:val="24"/>
          <w:szCs w:val="24"/>
        </w:rPr>
        <w:t>2-year</w:t>
      </w:r>
      <w:r w:rsidR="00EB4536" w:rsidRPr="00EE33DF">
        <w:rPr>
          <w:rFonts w:ascii="Times New Roman" w:hAnsi="Times New Roman" w:cs="Times New Roman"/>
          <w:sz w:val="24"/>
          <w:szCs w:val="24"/>
        </w:rPr>
        <w:t xml:space="preserve"> term and the next highest a </w:t>
      </w:r>
      <w:r w:rsidR="00EE33DF" w:rsidRPr="00EE33DF">
        <w:rPr>
          <w:rFonts w:ascii="Times New Roman" w:hAnsi="Times New Roman" w:cs="Times New Roman"/>
          <w:sz w:val="24"/>
          <w:szCs w:val="24"/>
        </w:rPr>
        <w:t>one-year</w:t>
      </w:r>
      <w:r w:rsidR="00EB4536" w:rsidRPr="00EE33DF">
        <w:rPr>
          <w:rFonts w:ascii="Times New Roman" w:hAnsi="Times New Roman" w:cs="Times New Roman"/>
          <w:sz w:val="24"/>
          <w:szCs w:val="24"/>
        </w:rPr>
        <w:t xml:space="preserve"> term.</w:t>
      </w:r>
    </w:p>
    <w:p w14:paraId="3286ADFA" w14:textId="77777777" w:rsidR="00F17683" w:rsidRDefault="00F17683" w:rsidP="00FD46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D575D" w14:textId="7B235675" w:rsidR="00807B8C" w:rsidRDefault="001E4E8E" w:rsidP="00807B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Homeowner Forum</w:t>
      </w:r>
      <w:r w:rsidR="00CD36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del w:id="50" w:author="Teresa A. Phillips" w:date="2023-11-30T16:06:00Z">
        <w:r w:rsidR="00131F9B" w:rsidRPr="00737AB8" w:rsidDel="003A32DC">
          <w:rPr>
            <w:rFonts w:ascii="Times New Roman" w:hAnsi="Times New Roman" w:cs="Times New Roman"/>
            <w:bCs/>
            <w:sz w:val="24"/>
            <w:szCs w:val="24"/>
            <w:rPrChange w:id="51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. </w:delText>
        </w:r>
        <w:r w:rsidR="000B4751" w:rsidRPr="00737AB8" w:rsidDel="003A32DC">
          <w:rPr>
            <w:rFonts w:ascii="Times New Roman" w:hAnsi="Times New Roman" w:cs="Times New Roman"/>
            <w:bCs/>
            <w:sz w:val="24"/>
            <w:szCs w:val="24"/>
            <w:rPrChange w:id="52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 </w:delText>
        </w:r>
      </w:del>
      <w:r w:rsidR="00CA37CB">
        <w:rPr>
          <w:rFonts w:ascii="Times New Roman" w:hAnsi="Times New Roman" w:cs="Times New Roman"/>
          <w:bCs/>
          <w:sz w:val="24"/>
          <w:szCs w:val="24"/>
        </w:rPr>
        <w:t>No homeowners spoke in person or online.</w:t>
      </w:r>
    </w:p>
    <w:p w14:paraId="1468210D" w14:textId="0612C79F" w:rsidR="00975FD7" w:rsidRPr="00737AB8" w:rsidDel="003A32DC" w:rsidRDefault="00597291" w:rsidP="003A2137">
      <w:pPr>
        <w:spacing w:after="0"/>
        <w:rPr>
          <w:del w:id="53" w:author="Teresa A. Phillips" w:date="2023-11-30T16:06:00Z"/>
          <w:rFonts w:ascii="Times New Roman" w:hAnsi="Times New Roman" w:cs="Times New Roman"/>
          <w:bCs/>
          <w:sz w:val="24"/>
          <w:szCs w:val="24"/>
          <w:rPrChange w:id="54" w:author="Teresa A. Phillips" w:date="2023-11-30T16:15:00Z">
            <w:rPr>
              <w:del w:id="55" w:author="Teresa A. Phillips" w:date="2023-11-30T16:06:00Z"/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3F40D1" w14:textId="77777777" w:rsidR="000B4751" w:rsidRPr="00737AB8" w:rsidRDefault="000B475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6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3470E800" w14:textId="77777777" w:rsidR="00D31CAA" w:rsidRDefault="00D31CA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F0E96" w14:textId="19ED01F6" w:rsidR="000C0675" w:rsidRPr="00737AB8" w:rsidRDefault="000C067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7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Approval of </w:t>
      </w:r>
      <w:r w:rsidR="001E4E8E">
        <w:rPr>
          <w:rFonts w:ascii="Times New Roman" w:hAnsi="Times New Roman" w:cs="Times New Roman"/>
          <w:b/>
          <w:sz w:val="24"/>
          <w:szCs w:val="24"/>
          <w:u w:val="single"/>
        </w:rPr>
        <w:t>Previous Minutes</w:t>
      </w: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9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648F70FF" w14:textId="4689E8C6" w:rsidR="000C0675" w:rsidRPr="00737AB8" w:rsidRDefault="00705F08" w:rsidP="003A2137">
      <w:pPr>
        <w:spacing w:after="0"/>
        <w:rPr>
          <w:rFonts w:ascii="Times New Roman" w:hAnsi="Times New Roman" w:cs="Times New Roman"/>
          <w:sz w:val="24"/>
          <w:szCs w:val="24"/>
          <w:rPrChange w:id="60" w:author="Teresa A. Phillips" w:date="2023-11-30T16:15:00Z">
            <w:rPr>
              <w:rFonts w:ascii="Times New Roman" w:hAnsi="Times New Roman" w:cs="Times New Roman"/>
            </w:rPr>
          </w:rPrChange>
        </w:rPr>
      </w:pPr>
      <w:r w:rsidRPr="00EC1020">
        <w:rPr>
          <w:rFonts w:ascii="Times New Roman" w:hAnsi="Times New Roman" w:cs="Times New Roman"/>
          <w:sz w:val="24"/>
          <w:szCs w:val="24"/>
        </w:rPr>
        <w:lastRenderedPageBreak/>
        <w:t>Recommended changes to the minutes from Renee Pearson to remove the word decided from Covenants Committee paragraph and replace with reviewed.  Pat Johnson requested a change to the Irrigation Maintenance Proposal vote is changed to 4-1-0 because she was against the change.   Chris Prime made a motion to approve the minutes with the recommended changes, Laila Seconded.  5-0-0</w:t>
      </w:r>
    </w:p>
    <w:p w14:paraId="6DEEE50A" w14:textId="77777777" w:rsidR="000C0675" w:rsidRPr="00737AB8" w:rsidRDefault="000C0675" w:rsidP="003A2137">
      <w:pPr>
        <w:spacing w:after="0"/>
        <w:rPr>
          <w:rFonts w:ascii="Times New Roman" w:hAnsi="Times New Roman" w:cs="Times New Roman"/>
          <w:sz w:val="24"/>
          <w:szCs w:val="24"/>
          <w:rPrChange w:id="61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3D9F52B2" w14:textId="77777777" w:rsidR="008F22A1" w:rsidRDefault="008F22A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2" w:name="_Hlk60144843"/>
      <w:bookmarkStart w:id="63" w:name="_Hlk135826715"/>
      <w:r w:rsidRPr="00AC4329">
        <w:rPr>
          <w:rFonts w:ascii="Times New Roman" w:hAnsi="Times New Roman" w:cs="Times New Roman"/>
          <w:b/>
          <w:bCs/>
          <w:sz w:val="24"/>
          <w:szCs w:val="24"/>
          <w:u w:val="single"/>
          <w:rPrChange w:id="64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  <w:t xml:space="preserve">Covenants Committee </w:t>
      </w:r>
    </w:p>
    <w:p w14:paraId="09D9D1D7" w14:textId="30E6EB29" w:rsidR="00C6728D" w:rsidRPr="00DD0F66" w:rsidRDefault="00DD0F66" w:rsidP="003A2137">
      <w:pPr>
        <w:spacing w:after="0"/>
        <w:rPr>
          <w:rFonts w:ascii="Times New Roman" w:hAnsi="Times New Roman" w:cs="Times New Roman"/>
          <w:sz w:val="24"/>
          <w:szCs w:val="24"/>
          <w:rPrChange w:id="65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Renee Pearson spoke on obtaining at least 10 mailbox orders from residents </w:t>
      </w:r>
      <w:r w:rsidR="00C2084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be able to </w:t>
      </w:r>
      <w:r w:rsidR="00D30C36">
        <w:rPr>
          <w:rFonts w:ascii="Times New Roman" w:hAnsi="Times New Roman" w:cs="Times New Roman"/>
          <w:sz w:val="24"/>
          <w:szCs w:val="24"/>
        </w:rPr>
        <w:t>take advantage of a $26 rate vs. $50 rate.  All interested parties need to email her by April 5</w:t>
      </w:r>
      <w:r w:rsidR="00D30C36" w:rsidRPr="00351C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1C90">
        <w:rPr>
          <w:rFonts w:ascii="Times New Roman" w:hAnsi="Times New Roman" w:cs="Times New Roman"/>
          <w:sz w:val="24"/>
          <w:szCs w:val="24"/>
        </w:rPr>
        <w:t>.  On 03/09/24, there was a Special Meeting</w:t>
      </w:r>
      <w:r w:rsidR="009D05FB">
        <w:rPr>
          <w:rFonts w:ascii="Times New Roman" w:hAnsi="Times New Roman" w:cs="Times New Roman"/>
          <w:sz w:val="24"/>
          <w:szCs w:val="24"/>
        </w:rPr>
        <w:t xml:space="preserve"> to discuss DMS Checklist and Guidelines and to elect a new chair for the committee.  </w:t>
      </w:r>
      <w:r w:rsidR="002D3C16">
        <w:rPr>
          <w:rFonts w:ascii="Times New Roman" w:hAnsi="Times New Roman" w:cs="Times New Roman"/>
          <w:sz w:val="24"/>
          <w:szCs w:val="24"/>
        </w:rPr>
        <w:t xml:space="preserve">03/20/24 the Committee met and discussed </w:t>
      </w:r>
      <w:r w:rsidR="00532FF1">
        <w:rPr>
          <w:rFonts w:ascii="Times New Roman" w:hAnsi="Times New Roman" w:cs="Times New Roman"/>
          <w:sz w:val="24"/>
          <w:szCs w:val="24"/>
        </w:rPr>
        <w:t>5 applications with 4 approved and 1 denied.</w:t>
      </w:r>
      <w:r w:rsidR="00EC652A">
        <w:rPr>
          <w:rFonts w:ascii="Times New Roman" w:hAnsi="Times New Roman" w:cs="Times New Roman"/>
          <w:sz w:val="24"/>
          <w:szCs w:val="24"/>
        </w:rPr>
        <w:t xml:space="preserve">  Further discussions were that email blasts regarding the inspections should only have one attachment vs. three</w:t>
      </w:r>
      <w:r w:rsidR="005C24D8">
        <w:rPr>
          <w:rFonts w:ascii="Times New Roman" w:hAnsi="Times New Roman" w:cs="Times New Roman"/>
          <w:sz w:val="24"/>
          <w:szCs w:val="24"/>
        </w:rPr>
        <w:t xml:space="preserve"> and the DMS Guidelines should be attached.</w:t>
      </w:r>
      <w:r w:rsidR="001F4789">
        <w:rPr>
          <w:rFonts w:ascii="Times New Roman" w:hAnsi="Times New Roman" w:cs="Times New Roman"/>
          <w:sz w:val="24"/>
          <w:szCs w:val="24"/>
        </w:rPr>
        <w:t xml:space="preserve">  Signs were also discussed regarding cheap signs vs. Garden Boss signs</w:t>
      </w:r>
      <w:r w:rsidR="00CB0344">
        <w:rPr>
          <w:rFonts w:ascii="Times New Roman" w:hAnsi="Times New Roman" w:cs="Times New Roman"/>
          <w:sz w:val="24"/>
          <w:szCs w:val="24"/>
        </w:rPr>
        <w:t>.</w:t>
      </w:r>
      <w:r w:rsidR="006F2945">
        <w:rPr>
          <w:rFonts w:ascii="Times New Roman" w:hAnsi="Times New Roman" w:cs="Times New Roman"/>
          <w:sz w:val="24"/>
          <w:szCs w:val="24"/>
        </w:rPr>
        <w:t xml:space="preserve"> Discussion on EV chargers</w:t>
      </w:r>
      <w:r w:rsidR="007B25B8">
        <w:rPr>
          <w:rFonts w:ascii="Times New Roman" w:hAnsi="Times New Roman" w:cs="Times New Roman"/>
          <w:sz w:val="24"/>
          <w:szCs w:val="24"/>
        </w:rPr>
        <w:t xml:space="preserve"> and it was noted that </w:t>
      </w:r>
      <w:proofErr w:type="gramStart"/>
      <w:r w:rsidR="007B25B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7B25B8">
        <w:rPr>
          <w:rFonts w:ascii="Times New Roman" w:hAnsi="Times New Roman" w:cs="Times New Roman"/>
          <w:sz w:val="24"/>
          <w:szCs w:val="24"/>
        </w:rPr>
        <w:t xml:space="preserve"> the EV charging station is outside, then it requires an application.  If it is inside of the home, it does not require an application.</w:t>
      </w:r>
      <w:r w:rsidR="00D3056A">
        <w:rPr>
          <w:rFonts w:ascii="Times New Roman" w:hAnsi="Times New Roman" w:cs="Times New Roman"/>
          <w:sz w:val="24"/>
          <w:szCs w:val="24"/>
        </w:rPr>
        <w:t xml:space="preserve">  There is a new candidate for </w:t>
      </w:r>
      <w:r w:rsidR="006973D3">
        <w:rPr>
          <w:rFonts w:ascii="Times New Roman" w:hAnsi="Times New Roman" w:cs="Times New Roman"/>
          <w:sz w:val="24"/>
          <w:szCs w:val="24"/>
        </w:rPr>
        <w:t>the Covenants</w:t>
      </w:r>
      <w:r w:rsidR="00D3056A">
        <w:rPr>
          <w:rFonts w:ascii="Times New Roman" w:hAnsi="Times New Roman" w:cs="Times New Roman"/>
          <w:sz w:val="24"/>
          <w:szCs w:val="24"/>
        </w:rPr>
        <w:t xml:space="preserve"> Committee which will be voted on at the next meeting.  Stacey Fisher</w:t>
      </w:r>
    </w:p>
    <w:bookmarkEnd w:id="62"/>
    <w:p w14:paraId="01F18F1E" w14:textId="77777777" w:rsidR="00B26C84" w:rsidRDefault="00B26C84" w:rsidP="00D807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DBF3" w14:textId="46FAA8D9" w:rsidR="00B26C84" w:rsidRDefault="00B26C84" w:rsidP="00D8078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6C84">
        <w:rPr>
          <w:rFonts w:ascii="Times New Roman" w:hAnsi="Times New Roman" w:cs="Times New Roman"/>
          <w:b/>
          <w:bCs/>
          <w:sz w:val="24"/>
          <w:szCs w:val="24"/>
          <w:u w:val="single"/>
        </w:rPr>
        <w:t>Grounds Committee</w:t>
      </w:r>
    </w:p>
    <w:p w14:paraId="78B89717" w14:textId="3A452683" w:rsidR="00B26C84" w:rsidRPr="00B26C84" w:rsidRDefault="00AB65C5" w:rsidP="00D80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included </w:t>
      </w:r>
      <w:r w:rsidR="00EA3C6F">
        <w:rPr>
          <w:rFonts w:ascii="Times New Roman" w:hAnsi="Times New Roman" w:cs="Times New Roman"/>
          <w:sz w:val="24"/>
          <w:szCs w:val="24"/>
        </w:rPr>
        <w:t>scheduling of basketball court resurfacing which will 06/03-06/07/24</w:t>
      </w:r>
      <w:r w:rsidR="00F01203">
        <w:rPr>
          <w:rFonts w:ascii="Times New Roman" w:hAnsi="Times New Roman" w:cs="Times New Roman"/>
          <w:sz w:val="24"/>
          <w:szCs w:val="24"/>
        </w:rPr>
        <w:t xml:space="preserve">   The asphalt walkway that leads to the basketball court will be </w:t>
      </w:r>
      <w:r w:rsidR="00520794">
        <w:rPr>
          <w:rFonts w:ascii="Times New Roman" w:hAnsi="Times New Roman" w:cs="Times New Roman"/>
          <w:sz w:val="24"/>
          <w:szCs w:val="24"/>
        </w:rPr>
        <w:t>done along with walkway along Market Ridge on 04/29 &amp; 04/30</w:t>
      </w:r>
      <w:r w:rsidR="00BD7625">
        <w:rPr>
          <w:rFonts w:ascii="Times New Roman" w:hAnsi="Times New Roman" w:cs="Times New Roman"/>
          <w:sz w:val="24"/>
          <w:szCs w:val="24"/>
        </w:rPr>
        <w:t xml:space="preserve">.  This was </w:t>
      </w:r>
      <w:r w:rsidR="00F02D0B">
        <w:rPr>
          <w:rFonts w:ascii="Times New Roman" w:hAnsi="Times New Roman" w:cs="Times New Roman"/>
          <w:sz w:val="24"/>
          <w:szCs w:val="24"/>
        </w:rPr>
        <w:t>an additional</w:t>
      </w:r>
      <w:r w:rsidR="00BD7625">
        <w:rPr>
          <w:rFonts w:ascii="Times New Roman" w:hAnsi="Times New Roman" w:cs="Times New Roman"/>
          <w:sz w:val="24"/>
          <w:szCs w:val="24"/>
        </w:rPr>
        <w:t xml:space="preserve"> $1,800 added to </w:t>
      </w:r>
      <w:r w:rsidR="00EC1020">
        <w:rPr>
          <w:rFonts w:ascii="Times New Roman" w:hAnsi="Times New Roman" w:cs="Times New Roman"/>
          <w:sz w:val="24"/>
          <w:szCs w:val="24"/>
        </w:rPr>
        <w:t>the previous</w:t>
      </w:r>
      <w:r w:rsidR="00BD7625">
        <w:rPr>
          <w:rFonts w:ascii="Times New Roman" w:hAnsi="Times New Roman" w:cs="Times New Roman"/>
          <w:sz w:val="24"/>
          <w:szCs w:val="24"/>
        </w:rPr>
        <w:t xml:space="preserve"> proposal, but still under budget for the </w:t>
      </w:r>
      <w:r w:rsidR="00F02D0B">
        <w:rPr>
          <w:rFonts w:ascii="Times New Roman" w:hAnsi="Times New Roman" w:cs="Times New Roman"/>
          <w:sz w:val="24"/>
          <w:szCs w:val="24"/>
        </w:rPr>
        <w:t>project</w:t>
      </w:r>
      <w:r w:rsidR="00EC1020">
        <w:rPr>
          <w:rFonts w:ascii="Times New Roman" w:hAnsi="Times New Roman" w:cs="Times New Roman"/>
          <w:sz w:val="24"/>
          <w:szCs w:val="24"/>
        </w:rPr>
        <w:t>. The</w:t>
      </w:r>
      <w:r w:rsidR="002C2D21">
        <w:rPr>
          <w:rFonts w:ascii="Times New Roman" w:hAnsi="Times New Roman" w:cs="Times New Roman"/>
          <w:sz w:val="24"/>
          <w:szCs w:val="24"/>
        </w:rPr>
        <w:t xml:space="preserve"> volleyball court will have weeds removed and sand added </w:t>
      </w:r>
      <w:r w:rsidR="00EA1DFF">
        <w:rPr>
          <w:rFonts w:ascii="Times New Roman" w:hAnsi="Times New Roman" w:cs="Times New Roman"/>
          <w:sz w:val="24"/>
          <w:szCs w:val="24"/>
        </w:rPr>
        <w:t xml:space="preserve">to enhance the area.  </w:t>
      </w:r>
      <w:r w:rsidR="005731E1">
        <w:rPr>
          <w:rFonts w:ascii="Times New Roman" w:hAnsi="Times New Roman" w:cs="Times New Roman"/>
          <w:sz w:val="24"/>
          <w:szCs w:val="24"/>
        </w:rPr>
        <w:t xml:space="preserve">Both tot lots will have added mulch topped off by </w:t>
      </w:r>
      <w:r w:rsidR="00F02D0B">
        <w:rPr>
          <w:rFonts w:ascii="Times New Roman" w:hAnsi="Times New Roman" w:cs="Times New Roman"/>
          <w:sz w:val="24"/>
          <w:szCs w:val="24"/>
        </w:rPr>
        <w:t>HLS</w:t>
      </w:r>
      <w:r w:rsidR="00EC1020">
        <w:rPr>
          <w:rFonts w:ascii="Times New Roman" w:hAnsi="Times New Roman" w:cs="Times New Roman"/>
          <w:sz w:val="24"/>
          <w:szCs w:val="24"/>
        </w:rPr>
        <w:t>.</w:t>
      </w:r>
      <w:r w:rsidR="00F02D0B">
        <w:rPr>
          <w:rFonts w:ascii="Times New Roman" w:hAnsi="Times New Roman" w:cs="Times New Roman"/>
          <w:sz w:val="24"/>
          <w:szCs w:val="24"/>
        </w:rPr>
        <w:t xml:space="preserve"> They are still seeking shades on the pergolas</w:t>
      </w:r>
      <w:r w:rsidR="00CF23BB">
        <w:rPr>
          <w:rFonts w:ascii="Times New Roman" w:hAnsi="Times New Roman" w:cs="Times New Roman"/>
          <w:sz w:val="24"/>
          <w:szCs w:val="24"/>
        </w:rPr>
        <w:t>.</w:t>
      </w:r>
    </w:p>
    <w:p w14:paraId="18A6F1A8" w14:textId="77777777" w:rsidR="00E911E2" w:rsidRDefault="00E911E2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72F31" w14:textId="24FD1C5A" w:rsidR="00B80E37" w:rsidRDefault="00C3438C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r w:rsidR="00E911E2"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Committee </w:t>
      </w:r>
      <w:bookmarkEnd w:id="63"/>
    </w:p>
    <w:p w14:paraId="253A1776" w14:textId="74B7AD89" w:rsidR="00C94E70" w:rsidRDefault="00F62263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Patty’s Day party </w:t>
      </w:r>
      <w:r w:rsidR="000E0569">
        <w:rPr>
          <w:rFonts w:ascii="Times New Roman" w:hAnsi="Times New Roman" w:cs="Times New Roman"/>
          <w:sz w:val="24"/>
          <w:szCs w:val="24"/>
        </w:rPr>
        <w:t>that was held on</w:t>
      </w:r>
      <w:r>
        <w:rPr>
          <w:rFonts w:ascii="Times New Roman" w:hAnsi="Times New Roman" w:cs="Times New Roman"/>
          <w:sz w:val="24"/>
          <w:szCs w:val="24"/>
        </w:rPr>
        <w:t xml:space="preserve"> 03/09/24 </w:t>
      </w:r>
      <w:r w:rsidR="000E0569">
        <w:rPr>
          <w:rFonts w:ascii="Times New Roman" w:hAnsi="Times New Roman" w:cs="Times New Roman"/>
          <w:sz w:val="24"/>
          <w:szCs w:val="24"/>
        </w:rPr>
        <w:t>had 30 attendees</w:t>
      </w:r>
      <w:r w:rsidR="00DF5847">
        <w:rPr>
          <w:rFonts w:ascii="Times New Roman" w:hAnsi="Times New Roman" w:cs="Times New Roman"/>
          <w:sz w:val="24"/>
          <w:szCs w:val="24"/>
        </w:rPr>
        <w:t xml:space="preserve">.  The party was under budget as they were budgeted $2K and total </w:t>
      </w:r>
      <w:r w:rsidR="00B72C1D">
        <w:rPr>
          <w:rFonts w:ascii="Times New Roman" w:hAnsi="Times New Roman" w:cs="Times New Roman"/>
          <w:sz w:val="24"/>
          <w:szCs w:val="24"/>
        </w:rPr>
        <w:t xml:space="preserve">expenses were $1,758.  The Summer kick-off which is scheduled for 06/08/24 may interfere with the resurfacing of the basketball area due to </w:t>
      </w:r>
      <w:r w:rsidR="00617626">
        <w:rPr>
          <w:rFonts w:ascii="Times New Roman" w:hAnsi="Times New Roman" w:cs="Times New Roman"/>
          <w:sz w:val="24"/>
          <w:szCs w:val="24"/>
        </w:rPr>
        <w:t xml:space="preserve">people walking and playing in the neighborhood </w:t>
      </w:r>
      <w:r w:rsidR="00722C10">
        <w:rPr>
          <w:rFonts w:ascii="Times New Roman" w:hAnsi="Times New Roman" w:cs="Times New Roman"/>
          <w:sz w:val="24"/>
          <w:szCs w:val="24"/>
        </w:rPr>
        <w:t>and</w:t>
      </w:r>
      <w:r w:rsidR="00617626">
        <w:rPr>
          <w:rFonts w:ascii="Times New Roman" w:hAnsi="Times New Roman" w:cs="Times New Roman"/>
          <w:sz w:val="24"/>
          <w:szCs w:val="24"/>
        </w:rPr>
        <w:t xml:space="preserve"> vendor trucks needing an area to set up their services.  </w:t>
      </w:r>
      <w:r w:rsidR="00594D46">
        <w:rPr>
          <w:rFonts w:ascii="Times New Roman" w:hAnsi="Times New Roman" w:cs="Times New Roman"/>
          <w:sz w:val="24"/>
          <w:szCs w:val="24"/>
        </w:rPr>
        <w:t>Villages of Piedmont II residents are also invited</w:t>
      </w:r>
      <w:r w:rsidR="00B2110B">
        <w:rPr>
          <w:rFonts w:ascii="Times New Roman" w:hAnsi="Times New Roman" w:cs="Times New Roman"/>
          <w:sz w:val="24"/>
          <w:szCs w:val="24"/>
        </w:rPr>
        <w:t xml:space="preserve">.  </w:t>
      </w:r>
      <w:r w:rsidR="00312C4D">
        <w:rPr>
          <w:rFonts w:ascii="Times New Roman" w:hAnsi="Times New Roman" w:cs="Times New Roman"/>
          <w:sz w:val="24"/>
          <w:szCs w:val="24"/>
        </w:rPr>
        <w:t xml:space="preserve">Discussion regarding a bounce house that the vendor providing this should have a $1 million insurance policy </w:t>
      </w:r>
      <w:r w:rsidR="00722C10">
        <w:rPr>
          <w:rFonts w:ascii="Times New Roman" w:hAnsi="Times New Roman" w:cs="Times New Roman"/>
          <w:sz w:val="24"/>
          <w:szCs w:val="24"/>
        </w:rPr>
        <w:t>coverage.</w:t>
      </w:r>
      <w:r w:rsidR="0007184F">
        <w:rPr>
          <w:rFonts w:ascii="Times New Roman" w:hAnsi="Times New Roman" w:cs="Times New Roman"/>
          <w:sz w:val="24"/>
          <w:szCs w:val="24"/>
        </w:rPr>
        <w:t xml:space="preserve"> Discuss</w:t>
      </w:r>
      <w:r w:rsidR="00B44080">
        <w:rPr>
          <w:rFonts w:ascii="Times New Roman" w:hAnsi="Times New Roman" w:cs="Times New Roman"/>
          <w:sz w:val="24"/>
          <w:szCs w:val="24"/>
        </w:rPr>
        <w:t xml:space="preserve">ion with Chris Prime, Ben Pearson and Matt Hewson regarding PMP should get a Team app of some kind so that committees can communicate with each other without emailing </w:t>
      </w:r>
      <w:r w:rsidR="004569D1">
        <w:rPr>
          <w:rFonts w:ascii="Times New Roman" w:hAnsi="Times New Roman" w:cs="Times New Roman"/>
          <w:sz w:val="24"/>
          <w:szCs w:val="24"/>
        </w:rPr>
        <w:t xml:space="preserve">each person.  Chris Prime suggested that if Matt </w:t>
      </w:r>
      <w:r w:rsidR="00474C13">
        <w:rPr>
          <w:rFonts w:ascii="Times New Roman" w:hAnsi="Times New Roman" w:cs="Times New Roman"/>
          <w:sz w:val="24"/>
          <w:szCs w:val="24"/>
        </w:rPr>
        <w:t>presents</w:t>
      </w:r>
      <w:r w:rsidR="004569D1">
        <w:rPr>
          <w:rFonts w:ascii="Times New Roman" w:hAnsi="Times New Roman" w:cs="Times New Roman"/>
          <w:sz w:val="24"/>
          <w:szCs w:val="24"/>
        </w:rPr>
        <w:t xml:space="preserve"> a proposal that compares the product against the current system</w:t>
      </w:r>
      <w:r w:rsidR="00C73CD0">
        <w:rPr>
          <w:rFonts w:ascii="Times New Roman" w:hAnsi="Times New Roman" w:cs="Times New Roman"/>
          <w:sz w:val="24"/>
          <w:szCs w:val="24"/>
        </w:rPr>
        <w:t>, cost year over year, total solution needed that falls within budget then there can be a discussion</w:t>
      </w:r>
      <w:r w:rsidR="00474C13">
        <w:rPr>
          <w:rFonts w:ascii="Times New Roman" w:hAnsi="Times New Roman" w:cs="Times New Roman"/>
          <w:sz w:val="24"/>
          <w:szCs w:val="24"/>
        </w:rPr>
        <w:t xml:space="preserve"> to properly present.</w:t>
      </w:r>
    </w:p>
    <w:p w14:paraId="5E47F8FF" w14:textId="77777777" w:rsidR="00474C13" w:rsidRDefault="00474C13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85C56" w14:textId="77777777" w:rsidR="00474C13" w:rsidRDefault="00474C13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9BFA6" w14:textId="77777777" w:rsidR="003F02F1" w:rsidRDefault="003F02F1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D7137" w14:textId="77777777" w:rsidR="00555927" w:rsidRDefault="00555927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4AADD" w14:textId="0531DB0F" w:rsidR="003F02F1" w:rsidRDefault="00894D45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2024</w:t>
      </w:r>
      <w:r w:rsidR="003F02F1" w:rsidRPr="003F02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Financials</w:t>
      </w:r>
    </w:p>
    <w:p w14:paraId="7D37C0A8" w14:textId="31B3C69A" w:rsidR="0017192A" w:rsidRDefault="00914F86" w:rsidP="00073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Financial Reports were reviewed</w:t>
      </w:r>
      <w:bookmarkStart w:id="66" w:name="_Hlk106293847"/>
      <w:r w:rsidR="00073C38">
        <w:rPr>
          <w:rFonts w:ascii="Times New Roman" w:hAnsi="Times New Roman" w:cs="Times New Roman"/>
          <w:sz w:val="24"/>
          <w:szCs w:val="24"/>
        </w:rPr>
        <w:t>.  Chris Prime pointed out that over $24K was paid for Snow Removal during the month of January.  Management stated that snow logs from HLS will be provided to the board</w:t>
      </w:r>
      <w:r w:rsidR="003B2114">
        <w:rPr>
          <w:rFonts w:ascii="Times New Roman" w:hAnsi="Times New Roman" w:cs="Times New Roman"/>
          <w:sz w:val="24"/>
          <w:szCs w:val="24"/>
        </w:rPr>
        <w:t xml:space="preserve"> to view why the high fees were charged for what seemed to </w:t>
      </w:r>
      <w:r w:rsidR="00B22A61">
        <w:rPr>
          <w:rFonts w:ascii="Times New Roman" w:hAnsi="Times New Roman" w:cs="Times New Roman"/>
          <w:sz w:val="24"/>
          <w:szCs w:val="24"/>
        </w:rPr>
        <w:t>be insignificant</w:t>
      </w:r>
      <w:r w:rsidR="000C5C0B">
        <w:rPr>
          <w:rFonts w:ascii="Times New Roman" w:hAnsi="Times New Roman" w:cs="Times New Roman"/>
          <w:sz w:val="24"/>
          <w:szCs w:val="24"/>
        </w:rPr>
        <w:t xml:space="preserve"> </w:t>
      </w:r>
      <w:r w:rsidR="00F60D59">
        <w:rPr>
          <w:rFonts w:ascii="Times New Roman" w:hAnsi="Times New Roman" w:cs="Times New Roman"/>
          <w:sz w:val="24"/>
          <w:szCs w:val="24"/>
        </w:rPr>
        <w:t>snowstorms</w:t>
      </w:r>
      <w:r w:rsidR="000C5C0B">
        <w:rPr>
          <w:rFonts w:ascii="Times New Roman" w:hAnsi="Times New Roman" w:cs="Times New Roman"/>
          <w:sz w:val="24"/>
          <w:szCs w:val="24"/>
        </w:rPr>
        <w:t xml:space="preserve">.  </w:t>
      </w:r>
      <w:r w:rsidR="00AF47D1">
        <w:rPr>
          <w:rFonts w:ascii="Times New Roman" w:hAnsi="Times New Roman" w:cs="Times New Roman"/>
          <w:sz w:val="24"/>
          <w:szCs w:val="24"/>
        </w:rPr>
        <w:t xml:space="preserve">Since only $5,500 was budgeted for snow removal, funds will need to be pulled from </w:t>
      </w:r>
      <w:r w:rsidR="00F60D59">
        <w:rPr>
          <w:rFonts w:ascii="Times New Roman" w:hAnsi="Times New Roman" w:cs="Times New Roman"/>
          <w:sz w:val="24"/>
          <w:szCs w:val="24"/>
        </w:rPr>
        <w:t>the Reserves</w:t>
      </w:r>
      <w:r w:rsidR="00AF47D1">
        <w:rPr>
          <w:rFonts w:ascii="Times New Roman" w:hAnsi="Times New Roman" w:cs="Times New Roman"/>
          <w:sz w:val="24"/>
          <w:szCs w:val="24"/>
        </w:rPr>
        <w:t xml:space="preserve"> account</w:t>
      </w:r>
      <w:r w:rsidR="00F60D59">
        <w:rPr>
          <w:rFonts w:ascii="Times New Roman" w:hAnsi="Times New Roman" w:cs="Times New Roman"/>
          <w:sz w:val="24"/>
          <w:szCs w:val="24"/>
        </w:rPr>
        <w:t>.</w:t>
      </w:r>
    </w:p>
    <w:p w14:paraId="5AB49CF9" w14:textId="77777777" w:rsidR="00F60D59" w:rsidDel="00E911E2" w:rsidRDefault="00F60D59" w:rsidP="00073C38">
      <w:pPr>
        <w:spacing w:after="0"/>
        <w:rPr>
          <w:del w:id="67" w:author="Teresa A. Phillips" w:date="2023-11-30T16:37:00Z"/>
          <w:rFonts w:ascii="Times New Roman" w:hAnsi="Times New Roman" w:cs="Times New Roman"/>
          <w:b/>
          <w:sz w:val="24"/>
          <w:szCs w:val="24"/>
          <w:u w:val="single"/>
        </w:rPr>
      </w:pPr>
    </w:p>
    <w:p w14:paraId="6066C2FB" w14:textId="658DEC5B" w:rsidR="008F22A1" w:rsidRPr="00737AB8" w:rsidRDefault="0046434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6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bookmarkStart w:id="69" w:name="_Hlk153520662"/>
      <w:r>
        <w:rPr>
          <w:rFonts w:ascii="Times New Roman" w:hAnsi="Times New Roman" w:cs="Times New Roman"/>
          <w:b/>
          <w:sz w:val="24"/>
          <w:szCs w:val="24"/>
          <w:u w:val="single"/>
        </w:rPr>
        <w:t>Community Yard Sale</w:t>
      </w:r>
    </w:p>
    <w:p w14:paraId="3F90556B" w14:textId="77777777" w:rsidR="00CB0B6B" w:rsidRPr="00737AB8" w:rsidRDefault="00CB0B6B" w:rsidP="003A21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rPrChange w:id="70" w:author="Teresa A. Phillips" w:date="2023-11-30T16:15:00Z">
            <w:rPr>
              <w:rFonts w:ascii="Times New Roman" w:eastAsia="Times New Roman" w:hAnsi="Times New Roman" w:cs="Times New Roman"/>
              <w:u w:val="single"/>
            </w:rPr>
          </w:rPrChange>
        </w:rPr>
      </w:pPr>
      <w:bookmarkStart w:id="71" w:name="_Hlk54175264"/>
      <w:bookmarkEnd w:id="66"/>
      <w:bookmarkEnd w:id="69"/>
    </w:p>
    <w:p w14:paraId="27095AD1" w14:textId="6CF24671" w:rsidR="00C3438C" w:rsidRDefault="00587876" w:rsidP="00B953A8">
      <w:pPr>
        <w:pStyle w:val="NoSpacing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72" w:name="_Hlk109745444"/>
      <w:bookmarkStart w:id="73" w:name="_Hlk119409875"/>
      <w:r>
        <w:rPr>
          <w:rFonts w:ascii="Times New Roman" w:hAnsi="Times New Roman" w:cs="Times New Roman"/>
          <w:bCs/>
          <w:sz w:val="24"/>
          <w:szCs w:val="24"/>
        </w:rPr>
        <w:t>Pat</w:t>
      </w:r>
      <w:r w:rsidR="003E42AA">
        <w:rPr>
          <w:rFonts w:ascii="Times New Roman" w:hAnsi="Times New Roman" w:cs="Times New Roman"/>
          <w:bCs/>
          <w:sz w:val="24"/>
          <w:szCs w:val="24"/>
        </w:rPr>
        <w:t xml:space="preserve"> Johnson will </w:t>
      </w:r>
      <w:r w:rsidR="00C04BB4">
        <w:rPr>
          <w:rFonts w:ascii="Times New Roman" w:hAnsi="Times New Roman" w:cs="Times New Roman"/>
          <w:bCs/>
          <w:sz w:val="24"/>
          <w:szCs w:val="24"/>
        </w:rPr>
        <w:t>oversee</w:t>
      </w:r>
      <w:r w:rsidR="003E42AA">
        <w:rPr>
          <w:rFonts w:ascii="Times New Roman" w:hAnsi="Times New Roman" w:cs="Times New Roman"/>
          <w:bCs/>
          <w:sz w:val="24"/>
          <w:szCs w:val="24"/>
        </w:rPr>
        <w:t xml:space="preserve"> the yard sale.  The signs will be in </w:t>
      </w:r>
      <w:r w:rsidR="00C04BB4">
        <w:rPr>
          <w:rFonts w:ascii="Times New Roman" w:hAnsi="Times New Roman" w:cs="Times New Roman"/>
          <w:bCs/>
          <w:sz w:val="24"/>
          <w:szCs w:val="24"/>
        </w:rPr>
        <w:t>front</w:t>
      </w:r>
      <w:r w:rsidR="003E42AA">
        <w:rPr>
          <w:rFonts w:ascii="Times New Roman" w:hAnsi="Times New Roman" w:cs="Times New Roman"/>
          <w:bCs/>
          <w:sz w:val="24"/>
          <w:szCs w:val="24"/>
        </w:rPr>
        <w:t xml:space="preserve"> of the community </w:t>
      </w:r>
      <w:r w:rsidR="0055116C">
        <w:rPr>
          <w:rFonts w:ascii="Times New Roman" w:hAnsi="Times New Roman" w:cs="Times New Roman"/>
          <w:bCs/>
          <w:sz w:val="24"/>
          <w:szCs w:val="24"/>
        </w:rPr>
        <w:t xml:space="preserve">and advertising </w:t>
      </w:r>
      <w:r w:rsidR="00EE33DF">
        <w:rPr>
          <w:rFonts w:ascii="Times New Roman" w:hAnsi="Times New Roman" w:cs="Times New Roman"/>
          <w:bCs/>
          <w:sz w:val="24"/>
          <w:szCs w:val="24"/>
        </w:rPr>
        <w:t>has taken</w:t>
      </w:r>
      <w:r w:rsidR="0055116C">
        <w:rPr>
          <w:rFonts w:ascii="Times New Roman" w:hAnsi="Times New Roman" w:cs="Times New Roman"/>
          <w:bCs/>
          <w:sz w:val="24"/>
          <w:szCs w:val="24"/>
        </w:rPr>
        <w:t xml:space="preserve"> place 3x in the past. The advertising is not too expensive</w:t>
      </w:r>
      <w:r w:rsidR="00657FC2">
        <w:rPr>
          <w:rFonts w:ascii="Times New Roman" w:hAnsi="Times New Roman" w:cs="Times New Roman"/>
          <w:bCs/>
          <w:sz w:val="24"/>
          <w:szCs w:val="24"/>
        </w:rPr>
        <w:t xml:space="preserve"> at $5 to $7 per ad.  Laila suggested that she advertise on Facebook</w:t>
      </w:r>
      <w:r w:rsidR="003B3774">
        <w:rPr>
          <w:rFonts w:ascii="Times New Roman" w:hAnsi="Times New Roman" w:cs="Times New Roman"/>
          <w:bCs/>
          <w:sz w:val="24"/>
          <w:szCs w:val="24"/>
        </w:rPr>
        <w:t xml:space="preserve"> through groups such as </w:t>
      </w:r>
      <w:r w:rsidR="009D5673">
        <w:rPr>
          <w:rFonts w:ascii="Times New Roman" w:hAnsi="Times New Roman" w:cs="Times New Roman"/>
          <w:bCs/>
          <w:sz w:val="24"/>
          <w:szCs w:val="24"/>
        </w:rPr>
        <w:t>Yardsale.com and</w:t>
      </w:r>
      <w:r w:rsidR="003B3774">
        <w:rPr>
          <w:rFonts w:ascii="Times New Roman" w:hAnsi="Times New Roman" w:cs="Times New Roman"/>
          <w:bCs/>
          <w:sz w:val="24"/>
          <w:szCs w:val="24"/>
        </w:rPr>
        <w:t xml:space="preserve"> Craigslist</w:t>
      </w:r>
      <w:r w:rsidR="007D30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D69C1B" w14:textId="77777777" w:rsidR="00C3438C" w:rsidRDefault="00C3438C" w:rsidP="00B953A8">
      <w:pPr>
        <w:spacing w:after="0"/>
        <w:jc w:val="both"/>
        <w:rPr>
          <w:ins w:id="74" w:author="Teresa A. Phillips" w:date="2023-11-30T16:50:00Z"/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75" w:name="_Hlk137739745"/>
      <w:bookmarkEnd w:id="71"/>
      <w:bookmarkEnd w:id="72"/>
      <w:bookmarkEnd w:id="73"/>
    </w:p>
    <w:bookmarkEnd w:id="75"/>
    <w:p w14:paraId="202ACB71" w14:textId="77777777" w:rsidR="0028298E" w:rsidRDefault="0028298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7D29F4" w14:textId="5C0554A7" w:rsidR="0028298E" w:rsidRDefault="00FA110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Lantern Fly Treatment</w:t>
      </w:r>
    </w:p>
    <w:p w14:paraId="52F5CEB0" w14:textId="77777777" w:rsidR="00F54249" w:rsidRDefault="00F54249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31431" w14:textId="4AD7C2B8" w:rsidR="00F54249" w:rsidRDefault="006742A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included </w:t>
      </w:r>
      <w:r w:rsidR="00A1116B">
        <w:rPr>
          <w:rFonts w:ascii="Times New Roman" w:hAnsi="Times New Roman" w:cs="Times New Roman"/>
          <w:bCs/>
          <w:sz w:val="24"/>
          <w:szCs w:val="24"/>
        </w:rPr>
        <w:t xml:space="preserve">what trees lantern flies are attracted to and what type of treatment should be done. </w:t>
      </w:r>
      <w:r w:rsidR="00A71CD1">
        <w:rPr>
          <w:rFonts w:ascii="Times New Roman" w:hAnsi="Times New Roman" w:cs="Times New Roman"/>
          <w:bCs/>
          <w:sz w:val="24"/>
          <w:szCs w:val="24"/>
        </w:rPr>
        <w:t xml:space="preserve">Mainly treatment would require </w:t>
      </w:r>
      <w:r w:rsidR="00F75317">
        <w:rPr>
          <w:rFonts w:ascii="Times New Roman" w:hAnsi="Times New Roman" w:cs="Times New Roman"/>
          <w:bCs/>
          <w:sz w:val="24"/>
          <w:szCs w:val="24"/>
        </w:rPr>
        <w:t>a map</w:t>
      </w:r>
      <w:r w:rsidR="00A71CD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F32FB3">
        <w:rPr>
          <w:rFonts w:ascii="Times New Roman" w:hAnsi="Times New Roman" w:cs="Times New Roman"/>
          <w:bCs/>
          <w:sz w:val="24"/>
          <w:szCs w:val="24"/>
        </w:rPr>
        <w:t>the neighborhood</w:t>
      </w:r>
      <w:r w:rsidR="00A71CD1">
        <w:rPr>
          <w:rFonts w:ascii="Times New Roman" w:hAnsi="Times New Roman" w:cs="Times New Roman"/>
          <w:bCs/>
          <w:sz w:val="24"/>
          <w:szCs w:val="24"/>
        </w:rPr>
        <w:t xml:space="preserve"> and that the bugs are taped and sprayed.  </w:t>
      </w:r>
      <w:r w:rsidR="009F0ED7">
        <w:rPr>
          <w:rFonts w:ascii="Times New Roman" w:hAnsi="Times New Roman" w:cs="Times New Roman"/>
          <w:bCs/>
          <w:sz w:val="24"/>
          <w:szCs w:val="24"/>
        </w:rPr>
        <w:t>Ben Pearson commented that the baby lantern flies could be sprayed, but the adult lantern flies would have to be taped</w:t>
      </w:r>
      <w:r w:rsidR="001E60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F26AA" w14:textId="77777777" w:rsidR="00B953A8" w:rsidRDefault="00B953A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F5650" w14:textId="2B29D4E3" w:rsidR="00B953A8" w:rsidRDefault="00F7531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Parking Survey</w:t>
      </w:r>
    </w:p>
    <w:p w14:paraId="0F0D50C6" w14:textId="77777777" w:rsidR="00E855BA" w:rsidRDefault="00E855B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C3B19" w14:textId="15D86156" w:rsidR="00B953A8" w:rsidRDefault="00085B6A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board voted on which questions would be included in the parking survey.  Questions 1,2,4, 5 and 8 were approved</w:t>
      </w:r>
      <w:r w:rsidR="002B5175">
        <w:rPr>
          <w:rFonts w:ascii="Times New Roman" w:hAnsi="Times New Roman" w:cs="Times New Roman"/>
          <w:bCs/>
          <w:sz w:val="24"/>
          <w:szCs w:val="24"/>
        </w:rPr>
        <w:t xml:space="preserve"> with a motion made by Chris Prime, seconded by Laila Johnson 5-0-0</w:t>
      </w:r>
      <w:r w:rsidR="00BB47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0435D0" w14:textId="77777777" w:rsidR="00FA110E" w:rsidRDefault="00FA110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5AB830E" w14:textId="77777777" w:rsidR="00FA110E" w:rsidRDefault="00FA110E" w:rsidP="00FA110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76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New Business:</w:t>
      </w:r>
    </w:p>
    <w:p w14:paraId="6E647A2C" w14:textId="77777777" w:rsidR="00FA110E" w:rsidRPr="001039D9" w:rsidRDefault="00FA110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EE96C0" w14:textId="77777777" w:rsidR="009E42E0" w:rsidRPr="001039D9" w:rsidRDefault="009E42E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65AFFD" w14:textId="19B91287" w:rsidR="009E42E0" w:rsidRDefault="003863B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Broken Tree near Trail Head</w:t>
      </w:r>
    </w:p>
    <w:p w14:paraId="25BC75BD" w14:textId="77777777" w:rsidR="009E42E0" w:rsidRDefault="009E42E0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0338D" w14:textId="62C06150" w:rsidR="00BB5FEB" w:rsidRDefault="00A619E7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934FA5">
        <w:rPr>
          <w:rFonts w:ascii="Times New Roman" w:hAnsi="Times New Roman" w:cs="Times New Roman"/>
          <w:bCs/>
          <w:sz w:val="24"/>
          <w:szCs w:val="24"/>
        </w:rPr>
        <w:t xml:space="preserve">members voted to not have a dogwood tree planted at the trail head between the entrances of Oakton and Noyes Ave.  </w:t>
      </w:r>
      <w:r w:rsidR="0074521F">
        <w:rPr>
          <w:rFonts w:ascii="Times New Roman" w:hAnsi="Times New Roman" w:cs="Times New Roman"/>
          <w:bCs/>
          <w:sz w:val="24"/>
          <w:szCs w:val="24"/>
        </w:rPr>
        <w:t>Instead,</w:t>
      </w:r>
      <w:r w:rsidR="007E5E67">
        <w:rPr>
          <w:rFonts w:ascii="Times New Roman" w:hAnsi="Times New Roman" w:cs="Times New Roman"/>
          <w:bCs/>
          <w:sz w:val="24"/>
          <w:szCs w:val="24"/>
        </w:rPr>
        <w:t xml:space="preserve"> a motion to remove root ball and let the ground rest for a </w:t>
      </w:r>
      <w:r w:rsidR="00A43489">
        <w:rPr>
          <w:rFonts w:ascii="Times New Roman" w:hAnsi="Times New Roman" w:cs="Times New Roman"/>
          <w:bCs/>
          <w:sz w:val="24"/>
          <w:szCs w:val="24"/>
        </w:rPr>
        <w:t>year</w:t>
      </w:r>
      <w:r w:rsidR="007E5E67">
        <w:rPr>
          <w:rFonts w:ascii="Times New Roman" w:hAnsi="Times New Roman" w:cs="Times New Roman"/>
          <w:bCs/>
          <w:sz w:val="24"/>
          <w:szCs w:val="24"/>
        </w:rPr>
        <w:t xml:space="preserve"> while planting grass seed</w:t>
      </w:r>
      <w:r w:rsidR="0074521F">
        <w:rPr>
          <w:rFonts w:ascii="Times New Roman" w:hAnsi="Times New Roman" w:cs="Times New Roman"/>
          <w:bCs/>
          <w:sz w:val="24"/>
          <w:szCs w:val="24"/>
        </w:rPr>
        <w:t xml:space="preserve"> and mulch.  Pat Johnson made a motion to approve, Chris Prime seconded, 5-0-0</w:t>
      </w:r>
      <w:r w:rsidR="002C77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20324" w14:textId="77777777" w:rsidR="001C6E78" w:rsidRDefault="001C6E7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05EA80" w14:textId="05B426AD" w:rsidR="007812D7" w:rsidRDefault="00B1227F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Signs</w:t>
      </w:r>
    </w:p>
    <w:p w14:paraId="757AC566" w14:textId="17ED42BA" w:rsidR="00D31CAA" w:rsidRDefault="00F73F06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included that the property has had issues with </w:t>
      </w:r>
      <w:r w:rsidR="00B1227F">
        <w:rPr>
          <w:rFonts w:ascii="Times New Roman" w:hAnsi="Times New Roman" w:cs="Times New Roman"/>
          <w:bCs/>
          <w:sz w:val="24"/>
          <w:szCs w:val="24"/>
        </w:rPr>
        <w:t xml:space="preserve">signs that state “no trespassing” </w:t>
      </w:r>
      <w:r w:rsidR="00EA1C7F">
        <w:rPr>
          <w:rFonts w:ascii="Times New Roman" w:hAnsi="Times New Roman" w:cs="Times New Roman"/>
          <w:bCs/>
          <w:sz w:val="24"/>
          <w:szCs w:val="24"/>
        </w:rPr>
        <w:t xml:space="preserve">“No pooping on grass” for a while now.  Covenants Committee Chair, Renee Pearson </w:t>
      </w:r>
      <w:r w:rsidR="009D5673">
        <w:rPr>
          <w:rFonts w:ascii="Times New Roman" w:hAnsi="Times New Roman" w:cs="Times New Roman"/>
          <w:bCs/>
          <w:sz w:val="24"/>
          <w:szCs w:val="24"/>
        </w:rPr>
        <w:t>stated</w:t>
      </w:r>
      <w:r w:rsidR="00EA1C7F">
        <w:rPr>
          <w:rFonts w:ascii="Times New Roman" w:hAnsi="Times New Roman" w:cs="Times New Roman"/>
          <w:bCs/>
          <w:sz w:val="24"/>
          <w:szCs w:val="24"/>
        </w:rPr>
        <w:t xml:space="preserve"> it would be better if residents </w:t>
      </w:r>
      <w:r w:rsidR="007D72B6">
        <w:rPr>
          <w:rFonts w:ascii="Times New Roman" w:hAnsi="Times New Roman" w:cs="Times New Roman"/>
          <w:bCs/>
          <w:sz w:val="24"/>
          <w:szCs w:val="24"/>
        </w:rPr>
        <w:t xml:space="preserve">chose more professional looking signs vs. the cheap looking kind.  It was also proposed that the letters/fines that follow such violations should be </w:t>
      </w:r>
      <w:r w:rsidR="00DA6F01">
        <w:rPr>
          <w:rFonts w:ascii="Times New Roman" w:hAnsi="Times New Roman" w:cs="Times New Roman"/>
          <w:bCs/>
          <w:sz w:val="24"/>
          <w:szCs w:val="24"/>
        </w:rPr>
        <w:t xml:space="preserve">done in increments of 15 days vs. 30 days.  </w:t>
      </w:r>
      <w:r w:rsidR="00874480">
        <w:rPr>
          <w:rFonts w:ascii="Times New Roman" w:hAnsi="Times New Roman" w:cs="Times New Roman"/>
          <w:bCs/>
          <w:sz w:val="24"/>
          <w:szCs w:val="24"/>
        </w:rPr>
        <w:t xml:space="preserve">  The issue will be tabled </w:t>
      </w:r>
      <w:r w:rsidR="00026C89">
        <w:rPr>
          <w:rFonts w:ascii="Times New Roman" w:hAnsi="Times New Roman" w:cs="Times New Roman"/>
          <w:bCs/>
          <w:sz w:val="24"/>
          <w:szCs w:val="24"/>
        </w:rPr>
        <w:t>at</w:t>
      </w:r>
      <w:r w:rsidR="00874480">
        <w:rPr>
          <w:rFonts w:ascii="Times New Roman" w:hAnsi="Times New Roman" w:cs="Times New Roman"/>
          <w:bCs/>
          <w:sz w:val="24"/>
          <w:szCs w:val="24"/>
        </w:rPr>
        <w:t xml:space="preserve"> the next regular monthly board meeting to view violation report from the date of the last meeting to the next </w:t>
      </w:r>
      <w:r w:rsidR="00D31CAA">
        <w:rPr>
          <w:rFonts w:ascii="Times New Roman" w:hAnsi="Times New Roman" w:cs="Times New Roman"/>
          <w:bCs/>
          <w:sz w:val="24"/>
          <w:szCs w:val="24"/>
        </w:rPr>
        <w:t>meeting.</w:t>
      </w:r>
    </w:p>
    <w:p w14:paraId="5FD2E443" w14:textId="1979ECB6" w:rsidR="009E42E0" w:rsidRDefault="0087448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608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FE9413" w14:textId="7D1CE5E7" w:rsidR="00DC0A4B" w:rsidRDefault="00595CB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Reserve Study</w:t>
      </w:r>
      <w:r w:rsidR="00AC790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Milling of townhomes </w:t>
      </w:r>
      <w:r w:rsidR="009D5673">
        <w:rPr>
          <w:rFonts w:ascii="Times New Roman" w:hAnsi="Times New Roman" w:cs="Times New Roman"/>
          <w:b/>
          <w:sz w:val="24"/>
          <w:szCs w:val="24"/>
          <w:u w:val="single"/>
        </w:rPr>
        <w:t>area.</w:t>
      </w:r>
    </w:p>
    <w:p w14:paraId="4740C50D" w14:textId="1773453D" w:rsidR="009C202F" w:rsidRDefault="009C202F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4664">
        <w:rPr>
          <w:rFonts w:ascii="Times New Roman" w:hAnsi="Times New Roman" w:cs="Times New Roman"/>
          <w:bCs/>
          <w:sz w:val="24"/>
          <w:szCs w:val="24"/>
        </w:rPr>
        <w:t xml:space="preserve">Chris Prime </w:t>
      </w:r>
      <w:r w:rsidR="00EC51FB">
        <w:rPr>
          <w:rFonts w:ascii="Times New Roman" w:hAnsi="Times New Roman" w:cs="Times New Roman"/>
          <w:bCs/>
          <w:sz w:val="24"/>
          <w:szCs w:val="24"/>
        </w:rPr>
        <w:t xml:space="preserve">took note of the proposals provided by NVM (Roses’) Paving which included projects </w:t>
      </w:r>
      <w:r w:rsidR="00E7696C">
        <w:rPr>
          <w:rFonts w:ascii="Times New Roman" w:hAnsi="Times New Roman" w:cs="Times New Roman"/>
          <w:bCs/>
          <w:sz w:val="24"/>
          <w:szCs w:val="24"/>
        </w:rPr>
        <w:t xml:space="preserve">all roads within the </w:t>
      </w:r>
      <w:r w:rsidR="00507A43">
        <w:rPr>
          <w:rFonts w:ascii="Times New Roman" w:hAnsi="Times New Roman" w:cs="Times New Roman"/>
          <w:bCs/>
          <w:sz w:val="24"/>
          <w:szCs w:val="24"/>
        </w:rPr>
        <w:t>townhome’s</w:t>
      </w:r>
      <w:r w:rsidR="00E7696C">
        <w:rPr>
          <w:rFonts w:ascii="Times New Roman" w:hAnsi="Times New Roman" w:cs="Times New Roman"/>
          <w:bCs/>
          <w:sz w:val="24"/>
          <w:szCs w:val="24"/>
        </w:rPr>
        <w:t xml:space="preserve"> community</w:t>
      </w:r>
      <w:r w:rsidR="00FE2A85">
        <w:rPr>
          <w:rFonts w:ascii="Times New Roman" w:hAnsi="Times New Roman" w:cs="Times New Roman"/>
          <w:bCs/>
          <w:sz w:val="24"/>
          <w:szCs w:val="24"/>
        </w:rPr>
        <w:t xml:space="preserve">, driveway aprons and curbs </w:t>
      </w:r>
      <w:r w:rsidR="00D31CAA">
        <w:rPr>
          <w:rFonts w:ascii="Times New Roman" w:hAnsi="Times New Roman" w:cs="Times New Roman"/>
          <w:bCs/>
          <w:sz w:val="24"/>
          <w:szCs w:val="24"/>
        </w:rPr>
        <w:t>and</w:t>
      </w:r>
      <w:r w:rsidR="00FE2A85">
        <w:rPr>
          <w:rFonts w:ascii="Times New Roman" w:hAnsi="Times New Roman" w:cs="Times New Roman"/>
          <w:bCs/>
          <w:sz w:val="24"/>
          <w:szCs w:val="24"/>
        </w:rPr>
        <w:t xml:space="preserve"> the asphalt walkways which all came under budget, but the issue is that not all available reserves </w:t>
      </w:r>
      <w:r w:rsidR="00234C1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110F4E">
        <w:rPr>
          <w:rFonts w:ascii="Times New Roman" w:hAnsi="Times New Roman" w:cs="Times New Roman"/>
          <w:bCs/>
          <w:sz w:val="24"/>
          <w:szCs w:val="24"/>
        </w:rPr>
        <w:t>liquid,</w:t>
      </w:r>
      <w:r w:rsidR="00234C13">
        <w:rPr>
          <w:rFonts w:ascii="Times New Roman" w:hAnsi="Times New Roman" w:cs="Times New Roman"/>
          <w:bCs/>
          <w:sz w:val="24"/>
          <w:szCs w:val="24"/>
        </w:rPr>
        <w:t xml:space="preserve"> and the funds</w:t>
      </w:r>
      <w:r w:rsidR="00FC4D2B">
        <w:rPr>
          <w:rFonts w:ascii="Times New Roman" w:hAnsi="Times New Roman" w:cs="Times New Roman"/>
          <w:bCs/>
          <w:sz w:val="24"/>
          <w:szCs w:val="24"/>
        </w:rPr>
        <w:t xml:space="preserve"> are currently </w:t>
      </w:r>
      <w:r w:rsidR="00A837B9">
        <w:rPr>
          <w:rFonts w:ascii="Times New Roman" w:hAnsi="Times New Roman" w:cs="Times New Roman"/>
          <w:bCs/>
          <w:sz w:val="24"/>
          <w:szCs w:val="24"/>
        </w:rPr>
        <w:t>locked into CD and could be cashed out at the end of 2024</w:t>
      </w:r>
      <w:r w:rsidR="00842166">
        <w:rPr>
          <w:rFonts w:ascii="Times New Roman" w:hAnsi="Times New Roman" w:cs="Times New Roman"/>
          <w:bCs/>
          <w:sz w:val="24"/>
          <w:szCs w:val="24"/>
        </w:rPr>
        <w:t xml:space="preserve">.  This would allow work to be budgeted for 2025.  </w:t>
      </w:r>
      <w:r w:rsidRPr="00724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166">
        <w:rPr>
          <w:rFonts w:ascii="Times New Roman" w:hAnsi="Times New Roman" w:cs="Times New Roman"/>
          <w:bCs/>
          <w:sz w:val="24"/>
          <w:szCs w:val="24"/>
        </w:rPr>
        <w:t xml:space="preserve">Ben Pearson stated that </w:t>
      </w:r>
      <w:r w:rsidR="00DF2735">
        <w:rPr>
          <w:rFonts w:ascii="Times New Roman" w:hAnsi="Times New Roman" w:cs="Times New Roman"/>
          <w:bCs/>
          <w:sz w:val="24"/>
          <w:szCs w:val="24"/>
        </w:rPr>
        <w:t xml:space="preserve">the work is behind schedule according to 2021 study as the long streets in the townhomes should have been completed in 2022 and the short ones in </w:t>
      </w:r>
      <w:r w:rsidR="00507A43">
        <w:rPr>
          <w:rFonts w:ascii="Times New Roman" w:hAnsi="Times New Roman" w:cs="Times New Roman"/>
          <w:bCs/>
          <w:sz w:val="24"/>
          <w:szCs w:val="24"/>
        </w:rPr>
        <w:t>2023 The</w:t>
      </w:r>
      <w:r w:rsidR="00C135D9">
        <w:rPr>
          <w:rFonts w:ascii="Times New Roman" w:hAnsi="Times New Roman" w:cs="Times New Roman"/>
          <w:bCs/>
          <w:sz w:val="24"/>
          <w:szCs w:val="24"/>
        </w:rPr>
        <w:t xml:space="preserve"> board will table this issue for a later date</w:t>
      </w:r>
      <w:r w:rsidR="009A520C">
        <w:rPr>
          <w:rFonts w:ascii="Times New Roman" w:hAnsi="Times New Roman" w:cs="Times New Roman"/>
          <w:bCs/>
          <w:sz w:val="24"/>
          <w:szCs w:val="24"/>
        </w:rPr>
        <w:t xml:space="preserve"> as funds will not be available until next year.  All the roads budgeted for repair must be done at the same tim</w:t>
      </w:r>
      <w:r w:rsidR="008102EC">
        <w:rPr>
          <w:rFonts w:ascii="Times New Roman" w:hAnsi="Times New Roman" w:cs="Times New Roman"/>
          <w:bCs/>
          <w:sz w:val="24"/>
          <w:szCs w:val="24"/>
        </w:rPr>
        <w:t xml:space="preserve">e.  Discussion on allowing homeowners to get their driveways done at the same time was not agreed upon as </w:t>
      </w:r>
      <w:r w:rsidR="0099068E">
        <w:rPr>
          <w:rFonts w:ascii="Times New Roman" w:hAnsi="Times New Roman" w:cs="Times New Roman"/>
          <w:bCs/>
          <w:sz w:val="24"/>
          <w:szCs w:val="24"/>
        </w:rPr>
        <w:t xml:space="preserve">the association would have to cover the cost if included in the same proposal and the homeowner doesn’t pay the vendor or if scheduling </w:t>
      </w:r>
      <w:r w:rsidR="00110F4E">
        <w:rPr>
          <w:rFonts w:ascii="Times New Roman" w:hAnsi="Times New Roman" w:cs="Times New Roman"/>
          <w:bCs/>
          <w:sz w:val="24"/>
          <w:szCs w:val="24"/>
        </w:rPr>
        <w:t>conflicts.</w:t>
      </w:r>
    </w:p>
    <w:p w14:paraId="12E09537" w14:textId="77777777" w:rsidR="006E5348" w:rsidRDefault="006E534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4B2859" w14:textId="210D9B9A" w:rsidR="006E5348" w:rsidRDefault="009521E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Volunteers for Spring clean-up</w:t>
      </w:r>
    </w:p>
    <w:p w14:paraId="68BB6E35" w14:textId="51072EA3" w:rsidR="00194950" w:rsidRPr="00FA2801" w:rsidRDefault="00410092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801">
        <w:rPr>
          <w:rFonts w:ascii="Times New Roman" w:hAnsi="Times New Roman" w:cs="Times New Roman"/>
          <w:bCs/>
          <w:sz w:val="24"/>
          <w:szCs w:val="24"/>
        </w:rPr>
        <w:t xml:space="preserve">Pond </w:t>
      </w:r>
      <w:proofErr w:type="gramStart"/>
      <w:r w:rsidRPr="00FA2801">
        <w:rPr>
          <w:rFonts w:ascii="Times New Roman" w:hAnsi="Times New Roman" w:cs="Times New Roman"/>
          <w:bCs/>
          <w:sz w:val="24"/>
          <w:szCs w:val="24"/>
        </w:rPr>
        <w:t>clean</w:t>
      </w:r>
      <w:proofErr w:type="gramEnd"/>
      <w:r w:rsidRPr="00FA2801">
        <w:rPr>
          <w:rFonts w:ascii="Times New Roman" w:hAnsi="Times New Roman" w:cs="Times New Roman"/>
          <w:bCs/>
          <w:sz w:val="24"/>
          <w:szCs w:val="24"/>
        </w:rPr>
        <w:t xml:space="preserve"> up will take place in Fall/October </w:t>
      </w:r>
      <w:r w:rsidR="00C8668A" w:rsidRPr="00FA2801">
        <w:rPr>
          <w:rFonts w:ascii="Times New Roman" w:hAnsi="Times New Roman" w:cs="Times New Roman"/>
          <w:bCs/>
          <w:sz w:val="24"/>
          <w:szCs w:val="24"/>
        </w:rPr>
        <w:t>time frame per the White House Farm Foundation.  They will also have a Spring Clean up</w:t>
      </w:r>
      <w:r w:rsidR="00BF7C0E" w:rsidRPr="00FA2801">
        <w:rPr>
          <w:rFonts w:ascii="Times New Roman" w:hAnsi="Times New Roman" w:cs="Times New Roman"/>
          <w:bCs/>
          <w:sz w:val="24"/>
          <w:szCs w:val="24"/>
        </w:rPr>
        <w:t xml:space="preserve"> for Earth Day in April.  Amanda will advertise for volunteers on Facebook</w:t>
      </w:r>
      <w:r w:rsidR="00FA2801" w:rsidRPr="00FA2801">
        <w:rPr>
          <w:rFonts w:ascii="Times New Roman" w:hAnsi="Times New Roman" w:cs="Times New Roman"/>
          <w:bCs/>
          <w:sz w:val="24"/>
          <w:szCs w:val="24"/>
        </w:rPr>
        <w:t xml:space="preserve"> and management will send email blasts at least 3 weeks before Earth Day.</w:t>
      </w:r>
    </w:p>
    <w:p w14:paraId="098811A2" w14:textId="77777777" w:rsidR="009B092D" w:rsidRDefault="009B092D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8C02CF3" w14:textId="521EC269" w:rsidR="00062B96" w:rsidRDefault="00062B9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B96">
        <w:rPr>
          <w:rFonts w:ascii="Times New Roman" w:hAnsi="Times New Roman" w:cs="Times New Roman"/>
          <w:b/>
          <w:sz w:val="24"/>
          <w:szCs w:val="24"/>
          <w:u w:val="single"/>
        </w:rPr>
        <w:t>Homeowner Question and Answers</w:t>
      </w:r>
    </w:p>
    <w:p w14:paraId="6CE3EEC7" w14:textId="77777777" w:rsidR="00CC777A" w:rsidRDefault="00CC777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6C3B82" w14:textId="5F8363E9" w:rsidR="000B15F0" w:rsidRDefault="000C0638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Maria Riddle </w:t>
      </w:r>
      <w:r w:rsidR="004C4684">
        <w:rPr>
          <w:rFonts w:ascii="Times New Roman" w:hAnsi="Times New Roman" w:cs="Times New Roman"/>
          <w:bCs/>
          <w:sz w:val="24"/>
          <w:szCs w:val="24"/>
        </w:rPr>
        <w:t>requested that the PMP website to be updated to list ARC applications for households prior to 2020</w:t>
      </w:r>
      <w:r w:rsidR="00C800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1F9387" w14:textId="77777777" w:rsidR="000B15F0" w:rsidRDefault="000B15F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D0EF30" w14:textId="52E2B3FB" w:rsidR="00B52D2F" w:rsidRDefault="00B52D2F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F0">
        <w:rPr>
          <w:rFonts w:ascii="Times New Roman" w:hAnsi="Times New Roman" w:cs="Times New Roman"/>
          <w:b/>
          <w:sz w:val="28"/>
          <w:szCs w:val="28"/>
          <w:u w:val="single"/>
        </w:rPr>
        <w:t>EXECUTIVE SESSION</w:t>
      </w:r>
    </w:p>
    <w:p w14:paraId="28808AE2" w14:textId="5127FD2F" w:rsidR="00194950" w:rsidRDefault="0019495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7AB6C5" w14:textId="1551DB22" w:rsidR="00194950" w:rsidRPr="00194950" w:rsidRDefault="00194950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4950">
        <w:rPr>
          <w:rFonts w:ascii="Times New Roman" w:hAnsi="Times New Roman" w:cs="Times New Roman"/>
          <w:bCs/>
          <w:sz w:val="28"/>
          <w:szCs w:val="28"/>
        </w:rPr>
        <w:t>No executive session discussion</w:t>
      </w:r>
    </w:p>
    <w:p w14:paraId="740AE6DD" w14:textId="77777777" w:rsidR="00066ED7" w:rsidRDefault="00066ED7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EBD78D" w14:textId="77777777" w:rsidR="008F22A1" w:rsidRPr="00737AB8" w:rsidRDefault="008F22A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7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42019FDB" w14:textId="5D052399" w:rsidR="008F22A1" w:rsidRPr="00737AB8" w:rsidRDefault="00F05C31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8F22A1" w:rsidRPr="00737AB8">
        <w:rPr>
          <w:rFonts w:ascii="Times New Roman" w:hAnsi="Times New Roman" w:cs="Times New Roman"/>
          <w:b/>
          <w:sz w:val="24"/>
          <w:szCs w:val="24"/>
          <w:u w:val="single"/>
          <w:rPrChange w:id="79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535E66FB" w14:textId="7BE5B31C" w:rsidR="008F22A1" w:rsidRPr="00737AB8" w:rsidRDefault="008F22A1" w:rsidP="0017192A">
      <w:pPr>
        <w:spacing w:after="0"/>
        <w:rPr>
          <w:rFonts w:ascii="Times New Roman" w:hAnsi="Times New Roman" w:cs="Times New Roman"/>
          <w:b/>
          <w:sz w:val="24"/>
          <w:szCs w:val="24"/>
          <w:rPrChange w:id="80" w:author="Teresa A. Phillips" w:date="2023-11-30T16:15:00Z">
            <w:rPr>
              <w:rFonts w:ascii="Times New Roman" w:hAnsi="Times New Roman" w:cs="Times New Roman"/>
              <w:b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8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With no further business to discuss, </w:t>
      </w:r>
      <w:r w:rsidRPr="00737AB8">
        <w:rPr>
          <w:rFonts w:ascii="Times New Roman" w:hAnsi="Times New Roman" w:cs="Times New Roman"/>
          <w:b/>
          <w:i/>
          <w:sz w:val="24"/>
          <w:szCs w:val="24"/>
          <w:u w:val="single"/>
          <w:rPrChange w:id="82" w:author="Teresa A. Phillips" w:date="2023-11-30T16:15:00Z">
            <w:rPr>
              <w:rFonts w:ascii="Times New Roman" w:hAnsi="Times New Roman" w:cs="Times New Roman"/>
              <w:b/>
              <w:i/>
              <w:u w:val="single"/>
            </w:rPr>
          </w:rPrChange>
        </w:rPr>
        <w:t xml:space="preserve">Motion: </w:t>
      </w:r>
      <w:r w:rsidRPr="00737AB8">
        <w:rPr>
          <w:rFonts w:ascii="Times New Roman" w:hAnsi="Times New Roman" w:cs="Times New Roman"/>
          <w:sz w:val="24"/>
          <w:szCs w:val="24"/>
          <w:rPrChange w:id="83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9C202F"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="00823BC5">
        <w:rPr>
          <w:rFonts w:ascii="Times New Roman" w:hAnsi="Times New Roman" w:cs="Times New Roman"/>
          <w:b/>
          <w:sz w:val="24"/>
          <w:szCs w:val="24"/>
        </w:rPr>
        <w:t xml:space="preserve">Prime </w:t>
      </w:r>
      <w:r w:rsidR="00823BC5" w:rsidRPr="00737AB8">
        <w:rPr>
          <w:rFonts w:ascii="Times New Roman" w:hAnsi="Times New Roman" w:cs="Times New Roman"/>
          <w:b/>
          <w:sz w:val="24"/>
          <w:szCs w:val="24"/>
        </w:rPr>
        <w:t>moved</w:t>
      </w:r>
      <w:r w:rsidRPr="00737AB8">
        <w:rPr>
          <w:rFonts w:ascii="Times New Roman" w:hAnsi="Times New Roman" w:cs="Times New Roman"/>
          <w:sz w:val="24"/>
          <w:szCs w:val="24"/>
          <w:rPrChange w:id="84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to adjourn the meeting at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85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9D5673">
        <w:rPr>
          <w:rFonts w:ascii="Times New Roman" w:hAnsi="Times New Roman" w:cs="Times New Roman"/>
          <w:b/>
          <w:bCs/>
          <w:sz w:val="24"/>
          <w:szCs w:val="24"/>
        </w:rPr>
        <w:t>9:14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86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3600D6" w:rsidRPr="00737AB8">
        <w:rPr>
          <w:rFonts w:ascii="Times New Roman" w:hAnsi="Times New Roman" w:cs="Times New Roman"/>
          <w:b/>
          <w:bCs/>
          <w:sz w:val="24"/>
          <w:szCs w:val="24"/>
          <w:rPrChange w:id="87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p.m.</w:t>
      </w:r>
      <w:r w:rsidR="003600D6" w:rsidRPr="00737AB8">
        <w:rPr>
          <w:rFonts w:ascii="Times New Roman" w:hAnsi="Times New Roman" w:cs="Times New Roman"/>
          <w:sz w:val="24"/>
          <w:szCs w:val="24"/>
          <w:rPrChange w:id="8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Pr="00737AB8">
        <w:rPr>
          <w:rFonts w:ascii="Times New Roman" w:hAnsi="Times New Roman" w:cs="Times New Roman"/>
          <w:sz w:val="24"/>
          <w:szCs w:val="24"/>
          <w:rPrChange w:id="89" w:author="Teresa A. Phillips" w:date="2023-11-30T16:15:00Z">
            <w:rPr>
              <w:rFonts w:ascii="Times New Roman" w:hAnsi="Times New Roman" w:cs="Times New Roman"/>
            </w:rPr>
          </w:rPrChange>
        </w:rPr>
        <w:t>The motion was seconded by</w:t>
      </w:r>
      <w:r w:rsidR="00785C71">
        <w:rPr>
          <w:rFonts w:ascii="Times New Roman" w:hAnsi="Times New Roman" w:cs="Times New Roman"/>
          <w:sz w:val="24"/>
          <w:szCs w:val="24"/>
        </w:rPr>
        <w:t xml:space="preserve"> Eric Morelli</w:t>
      </w:r>
      <w:r w:rsidR="003600D6" w:rsidRPr="00737AB8">
        <w:rPr>
          <w:rFonts w:ascii="Times New Roman" w:hAnsi="Times New Roman" w:cs="Times New Roman"/>
          <w:b/>
          <w:sz w:val="24"/>
          <w:szCs w:val="24"/>
          <w:rPrChange w:id="90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  <w:r w:rsidRPr="00737AB8">
        <w:rPr>
          <w:rFonts w:ascii="Times New Roman" w:hAnsi="Times New Roman" w:cs="Times New Roman"/>
          <w:b/>
          <w:sz w:val="24"/>
          <w:szCs w:val="24"/>
          <w:rPrChange w:id="91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>MOTION PASSED (</w:t>
      </w:r>
      <w:r w:rsidR="00C017F6">
        <w:rPr>
          <w:rFonts w:ascii="Times New Roman" w:hAnsi="Times New Roman" w:cs="Times New Roman"/>
          <w:b/>
          <w:sz w:val="24"/>
          <w:szCs w:val="24"/>
        </w:rPr>
        <w:t>5</w:t>
      </w:r>
      <w:r w:rsidR="009C202F">
        <w:rPr>
          <w:rFonts w:ascii="Times New Roman" w:hAnsi="Times New Roman" w:cs="Times New Roman"/>
          <w:b/>
          <w:sz w:val="24"/>
          <w:szCs w:val="24"/>
        </w:rPr>
        <w:t>-0</w:t>
      </w:r>
      <w:r w:rsidR="009D5673">
        <w:rPr>
          <w:rFonts w:ascii="Times New Roman" w:hAnsi="Times New Roman" w:cs="Times New Roman"/>
          <w:b/>
          <w:sz w:val="24"/>
          <w:szCs w:val="24"/>
        </w:rPr>
        <w:t>-0</w:t>
      </w:r>
      <w:r w:rsidR="009C202F">
        <w:rPr>
          <w:rFonts w:ascii="Times New Roman" w:hAnsi="Times New Roman" w:cs="Times New Roman"/>
          <w:b/>
          <w:sz w:val="24"/>
          <w:szCs w:val="24"/>
        </w:rPr>
        <w:t>)</w:t>
      </w:r>
      <w:r w:rsidR="00C77294" w:rsidRPr="00737AB8">
        <w:rPr>
          <w:rFonts w:ascii="Times New Roman" w:hAnsi="Times New Roman" w:cs="Times New Roman"/>
          <w:b/>
          <w:sz w:val="24"/>
          <w:szCs w:val="24"/>
          <w:rPrChange w:id="92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</w:p>
    <w:p w14:paraId="67A17D87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93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4028E907" w14:textId="77777777" w:rsidR="00CB0B6B" w:rsidRPr="00737AB8" w:rsidRDefault="00CB0B6B" w:rsidP="0017192A">
      <w:pPr>
        <w:spacing w:after="0"/>
        <w:rPr>
          <w:rFonts w:ascii="Times New Roman" w:hAnsi="Times New Roman" w:cs="Times New Roman"/>
          <w:sz w:val="24"/>
          <w:szCs w:val="24"/>
          <w:rPrChange w:id="94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E643071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95" w:author="Teresa A. Phillips" w:date="2023-11-30T16:15:00Z">
            <w:rPr>
              <w:rFonts w:ascii="Times New Roman" w:hAnsi="Times New Roman" w:cs="Times New Roman"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96" w:author="Teresa A. Phillips" w:date="2023-11-30T16:15:00Z">
            <w:rPr>
              <w:rFonts w:ascii="Times New Roman" w:hAnsi="Times New Roman" w:cs="Times New Roman"/>
            </w:rPr>
          </w:rPrChange>
        </w:rPr>
        <w:t>Respectfully Submitted by:</w:t>
      </w:r>
    </w:p>
    <w:p w14:paraId="548E6773" w14:textId="7CDFF255" w:rsidR="008F22A1" w:rsidRPr="00737AB8" w:rsidRDefault="009C202F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97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8F22A1" w:rsidRPr="00737AB8">
        <w:rPr>
          <w:rFonts w:ascii="Times New Roman" w:hAnsi="Times New Roman" w:cs="Times New Roman"/>
          <w:sz w:val="24"/>
          <w:szCs w:val="24"/>
          <w:rPrChange w:id="98" w:author="Teresa A. Phillips" w:date="2023-11-30T16:15:00Z">
            <w:rPr>
              <w:rFonts w:ascii="Times New Roman" w:hAnsi="Times New Roman" w:cs="Times New Roman"/>
            </w:rPr>
          </w:rPrChange>
        </w:rPr>
        <w:t>, Community Manager VOP I</w:t>
      </w:r>
    </w:p>
    <w:sectPr w:rsidR="008F22A1" w:rsidRPr="00737AB8" w:rsidSect="0050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0" w:restart="continuous"/>
      <w:cols w:space="720"/>
      <w:docGrid w:linePitch="360"/>
      <w:sectPrChange w:id="99" w:author="Barbara J. Smith" w:date="2024-05-10T12:56:00Z" w16du:dateUtc="2024-05-10T16:56:00Z">
        <w:sectPr w:rsidR="008F22A1" w:rsidRPr="00737AB8" w:rsidSect="005075DD">
          <w:pgMar w:top="1440" w:right="1440" w:bottom="1440" w:left="1440" w:header="720" w:footer="720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4673" w14:textId="77777777" w:rsidR="00A57978" w:rsidRDefault="00A57978" w:rsidP="000C10DC">
      <w:pPr>
        <w:spacing w:after="0" w:line="240" w:lineRule="auto"/>
      </w:pPr>
      <w:r>
        <w:separator/>
      </w:r>
    </w:p>
  </w:endnote>
  <w:endnote w:type="continuationSeparator" w:id="0">
    <w:p w14:paraId="3C317FB7" w14:textId="77777777" w:rsidR="00A57978" w:rsidRDefault="00A57978" w:rsidP="000C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976F" w14:textId="77777777" w:rsidR="00624445" w:rsidRDefault="0062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EEC4" w14:textId="77777777" w:rsidR="00624445" w:rsidRDefault="0062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4AE8F" w14:textId="77777777" w:rsidR="00624445" w:rsidRDefault="0062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C886" w14:textId="77777777" w:rsidR="00A57978" w:rsidRDefault="00A57978" w:rsidP="000C10DC">
      <w:pPr>
        <w:spacing w:after="0" w:line="240" w:lineRule="auto"/>
      </w:pPr>
      <w:r>
        <w:separator/>
      </w:r>
    </w:p>
  </w:footnote>
  <w:footnote w:type="continuationSeparator" w:id="0">
    <w:p w14:paraId="4554F259" w14:textId="77777777" w:rsidR="00A57978" w:rsidRDefault="00A57978" w:rsidP="000C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5B95" w14:textId="77777777" w:rsidR="00624445" w:rsidRDefault="0062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2C59" w14:textId="41EC0787" w:rsidR="00624445" w:rsidRDefault="0062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E973" w14:textId="77777777" w:rsidR="00624445" w:rsidRDefault="0062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21A1"/>
    <w:multiLevelType w:val="hybridMultilevel"/>
    <w:tmpl w:val="DEA27542"/>
    <w:lvl w:ilvl="0" w:tplc="C8CA94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01F89"/>
    <w:multiLevelType w:val="hybridMultilevel"/>
    <w:tmpl w:val="73A608FE"/>
    <w:lvl w:ilvl="0" w:tplc="0194EC1C">
      <w:start w:val="677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F381C"/>
    <w:multiLevelType w:val="hybridMultilevel"/>
    <w:tmpl w:val="D4E02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B28C5"/>
    <w:multiLevelType w:val="hybridMultilevel"/>
    <w:tmpl w:val="77DC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6C5A"/>
    <w:multiLevelType w:val="hybridMultilevel"/>
    <w:tmpl w:val="0E4E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BA124A"/>
    <w:multiLevelType w:val="hybridMultilevel"/>
    <w:tmpl w:val="A3D84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296B"/>
    <w:multiLevelType w:val="hybridMultilevel"/>
    <w:tmpl w:val="55C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CA4"/>
    <w:multiLevelType w:val="hybridMultilevel"/>
    <w:tmpl w:val="483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63232"/>
    <w:multiLevelType w:val="hybridMultilevel"/>
    <w:tmpl w:val="9E42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36795">
    <w:abstractNumId w:val="3"/>
  </w:num>
  <w:num w:numId="2" w16cid:durableId="1772238308">
    <w:abstractNumId w:val="6"/>
  </w:num>
  <w:num w:numId="3" w16cid:durableId="2059425750">
    <w:abstractNumId w:val="0"/>
  </w:num>
  <w:num w:numId="4" w16cid:durableId="181553444">
    <w:abstractNumId w:val="4"/>
  </w:num>
  <w:num w:numId="5" w16cid:durableId="738332652">
    <w:abstractNumId w:val="1"/>
  </w:num>
  <w:num w:numId="6" w16cid:durableId="486553851">
    <w:abstractNumId w:val="5"/>
  </w:num>
  <w:num w:numId="7" w16cid:durableId="821197609">
    <w:abstractNumId w:val="2"/>
  </w:num>
  <w:num w:numId="8" w16cid:durableId="646545202">
    <w:abstractNumId w:val="8"/>
  </w:num>
  <w:num w:numId="9" w16cid:durableId="32933687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J. Smith">
    <w15:presenceInfo w15:providerId="AD" w15:userId="S::bjsmith@pmpbiz.com::8a1a35e3-f00d-481b-8d42-84653979fc6f"/>
  </w15:person>
  <w15:person w15:author="Teresa A. Phillips">
    <w15:presenceInfo w15:providerId="AD" w15:userId="S::tphillips@pmpbiz.com::89b420af-e0a0-45a3-94d1-e23ff38d8f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2D"/>
    <w:rsid w:val="00001DF5"/>
    <w:rsid w:val="00002568"/>
    <w:rsid w:val="000042E2"/>
    <w:rsid w:val="00010DB2"/>
    <w:rsid w:val="00011598"/>
    <w:rsid w:val="000129D0"/>
    <w:rsid w:val="0001659A"/>
    <w:rsid w:val="00016FA1"/>
    <w:rsid w:val="00020D08"/>
    <w:rsid w:val="000214B0"/>
    <w:rsid w:val="000231A6"/>
    <w:rsid w:val="000239DB"/>
    <w:rsid w:val="000248FE"/>
    <w:rsid w:val="00026C89"/>
    <w:rsid w:val="0003159C"/>
    <w:rsid w:val="00032E81"/>
    <w:rsid w:val="0003480D"/>
    <w:rsid w:val="0004163A"/>
    <w:rsid w:val="000427C8"/>
    <w:rsid w:val="00044204"/>
    <w:rsid w:val="00044E48"/>
    <w:rsid w:val="000467C9"/>
    <w:rsid w:val="0005135F"/>
    <w:rsid w:val="000513E3"/>
    <w:rsid w:val="000513FB"/>
    <w:rsid w:val="000528F0"/>
    <w:rsid w:val="00054B20"/>
    <w:rsid w:val="00054FF0"/>
    <w:rsid w:val="000551BB"/>
    <w:rsid w:val="000555C7"/>
    <w:rsid w:val="00055AC9"/>
    <w:rsid w:val="00056625"/>
    <w:rsid w:val="00062B96"/>
    <w:rsid w:val="00066ED7"/>
    <w:rsid w:val="00067FCA"/>
    <w:rsid w:val="000708A1"/>
    <w:rsid w:val="0007184F"/>
    <w:rsid w:val="00071DAD"/>
    <w:rsid w:val="00072854"/>
    <w:rsid w:val="000730BF"/>
    <w:rsid w:val="00073C38"/>
    <w:rsid w:val="00075E63"/>
    <w:rsid w:val="00077A8F"/>
    <w:rsid w:val="00082F82"/>
    <w:rsid w:val="00085B6A"/>
    <w:rsid w:val="00085D64"/>
    <w:rsid w:val="0008713D"/>
    <w:rsid w:val="000905A6"/>
    <w:rsid w:val="000925BC"/>
    <w:rsid w:val="00092780"/>
    <w:rsid w:val="00093889"/>
    <w:rsid w:val="000939E9"/>
    <w:rsid w:val="00094F18"/>
    <w:rsid w:val="00096EFD"/>
    <w:rsid w:val="00097BB3"/>
    <w:rsid w:val="000A1F43"/>
    <w:rsid w:val="000A6266"/>
    <w:rsid w:val="000A7848"/>
    <w:rsid w:val="000B0314"/>
    <w:rsid w:val="000B15F0"/>
    <w:rsid w:val="000B2548"/>
    <w:rsid w:val="000B4751"/>
    <w:rsid w:val="000B7ED4"/>
    <w:rsid w:val="000C0638"/>
    <w:rsid w:val="000C0675"/>
    <w:rsid w:val="000C10DC"/>
    <w:rsid w:val="000C1CE9"/>
    <w:rsid w:val="000C5C0B"/>
    <w:rsid w:val="000C7A22"/>
    <w:rsid w:val="000D12B1"/>
    <w:rsid w:val="000D4B68"/>
    <w:rsid w:val="000D5336"/>
    <w:rsid w:val="000D64FA"/>
    <w:rsid w:val="000D6E9C"/>
    <w:rsid w:val="000D78DC"/>
    <w:rsid w:val="000D7EAF"/>
    <w:rsid w:val="000E04AC"/>
    <w:rsid w:val="000E0569"/>
    <w:rsid w:val="000E5DD1"/>
    <w:rsid w:val="000E6471"/>
    <w:rsid w:val="000F115C"/>
    <w:rsid w:val="000F1862"/>
    <w:rsid w:val="000F285B"/>
    <w:rsid w:val="000F3E4D"/>
    <w:rsid w:val="000F419F"/>
    <w:rsid w:val="000F5EEA"/>
    <w:rsid w:val="000F6B40"/>
    <w:rsid w:val="000F76A7"/>
    <w:rsid w:val="0010275F"/>
    <w:rsid w:val="001039D9"/>
    <w:rsid w:val="001070ED"/>
    <w:rsid w:val="001070F9"/>
    <w:rsid w:val="00110F4E"/>
    <w:rsid w:val="001120A0"/>
    <w:rsid w:val="00113E9B"/>
    <w:rsid w:val="00114E11"/>
    <w:rsid w:val="00114E5A"/>
    <w:rsid w:val="0011534C"/>
    <w:rsid w:val="00116380"/>
    <w:rsid w:val="00116826"/>
    <w:rsid w:val="00116C38"/>
    <w:rsid w:val="001222C6"/>
    <w:rsid w:val="0012359B"/>
    <w:rsid w:val="00125290"/>
    <w:rsid w:val="001259C0"/>
    <w:rsid w:val="00125B05"/>
    <w:rsid w:val="00131152"/>
    <w:rsid w:val="00131F9B"/>
    <w:rsid w:val="001371EB"/>
    <w:rsid w:val="0014163E"/>
    <w:rsid w:val="00143DFA"/>
    <w:rsid w:val="001441A1"/>
    <w:rsid w:val="00144628"/>
    <w:rsid w:val="00144789"/>
    <w:rsid w:val="001447FA"/>
    <w:rsid w:val="001457F5"/>
    <w:rsid w:val="00146596"/>
    <w:rsid w:val="00146652"/>
    <w:rsid w:val="00147186"/>
    <w:rsid w:val="001474BB"/>
    <w:rsid w:val="00154F5B"/>
    <w:rsid w:val="00157B33"/>
    <w:rsid w:val="00161465"/>
    <w:rsid w:val="001628C1"/>
    <w:rsid w:val="00163D2C"/>
    <w:rsid w:val="001672FD"/>
    <w:rsid w:val="00167595"/>
    <w:rsid w:val="00170190"/>
    <w:rsid w:val="00170504"/>
    <w:rsid w:val="0017192A"/>
    <w:rsid w:val="00174182"/>
    <w:rsid w:val="0017468C"/>
    <w:rsid w:val="00176EE5"/>
    <w:rsid w:val="00181139"/>
    <w:rsid w:val="00181430"/>
    <w:rsid w:val="001819C1"/>
    <w:rsid w:val="00183677"/>
    <w:rsid w:val="00183880"/>
    <w:rsid w:val="00183929"/>
    <w:rsid w:val="00187E2B"/>
    <w:rsid w:val="00194950"/>
    <w:rsid w:val="001953A9"/>
    <w:rsid w:val="001974A3"/>
    <w:rsid w:val="001A1BCA"/>
    <w:rsid w:val="001A36DA"/>
    <w:rsid w:val="001B2824"/>
    <w:rsid w:val="001B323E"/>
    <w:rsid w:val="001B3F41"/>
    <w:rsid w:val="001B4D0F"/>
    <w:rsid w:val="001C11B8"/>
    <w:rsid w:val="001C1B87"/>
    <w:rsid w:val="001C2348"/>
    <w:rsid w:val="001C268E"/>
    <w:rsid w:val="001C29C8"/>
    <w:rsid w:val="001C4BAA"/>
    <w:rsid w:val="001C5DD4"/>
    <w:rsid w:val="001C63D4"/>
    <w:rsid w:val="001C65F5"/>
    <w:rsid w:val="001C6E78"/>
    <w:rsid w:val="001D0787"/>
    <w:rsid w:val="001D3E98"/>
    <w:rsid w:val="001D695C"/>
    <w:rsid w:val="001D6FEB"/>
    <w:rsid w:val="001D7C48"/>
    <w:rsid w:val="001E0451"/>
    <w:rsid w:val="001E25EE"/>
    <w:rsid w:val="001E2CB3"/>
    <w:rsid w:val="001E4E8E"/>
    <w:rsid w:val="001E4EDE"/>
    <w:rsid w:val="001E60B8"/>
    <w:rsid w:val="001F1B6F"/>
    <w:rsid w:val="001F1B77"/>
    <w:rsid w:val="001F1BF5"/>
    <w:rsid w:val="001F2494"/>
    <w:rsid w:val="001F382C"/>
    <w:rsid w:val="001F3940"/>
    <w:rsid w:val="001F39E5"/>
    <w:rsid w:val="001F410D"/>
    <w:rsid w:val="001F4789"/>
    <w:rsid w:val="001F6E9F"/>
    <w:rsid w:val="001F7CC6"/>
    <w:rsid w:val="002009AE"/>
    <w:rsid w:val="00200AD5"/>
    <w:rsid w:val="0020114E"/>
    <w:rsid w:val="002027C0"/>
    <w:rsid w:val="0020321D"/>
    <w:rsid w:val="0020412D"/>
    <w:rsid w:val="002076FC"/>
    <w:rsid w:val="002124E1"/>
    <w:rsid w:val="00212DCF"/>
    <w:rsid w:val="00215D1F"/>
    <w:rsid w:val="00215EF5"/>
    <w:rsid w:val="00217C02"/>
    <w:rsid w:val="002217D8"/>
    <w:rsid w:val="00223D6E"/>
    <w:rsid w:val="002246C8"/>
    <w:rsid w:val="002254F6"/>
    <w:rsid w:val="00230232"/>
    <w:rsid w:val="00231C46"/>
    <w:rsid w:val="0023445C"/>
    <w:rsid w:val="00234C13"/>
    <w:rsid w:val="0023615C"/>
    <w:rsid w:val="00241F5D"/>
    <w:rsid w:val="002429C3"/>
    <w:rsid w:val="002451C5"/>
    <w:rsid w:val="00246D06"/>
    <w:rsid w:val="00246FF2"/>
    <w:rsid w:val="00247528"/>
    <w:rsid w:val="00250744"/>
    <w:rsid w:val="00252F3B"/>
    <w:rsid w:val="00253239"/>
    <w:rsid w:val="0025361A"/>
    <w:rsid w:val="002551BC"/>
    <w:rsid w:val="00256E10"/>
    <w:rsid w:val="00257B03"/>
    <w:rsid w:val="00261314"/>
    <w:rsid w:val="0026251C"/>
    <w:rsid w:val="00263418"/>
    <w:rsid w:val="00264133"/>
    <w:rsid w:val="002661D0"/>
    <w:rsid w:val="00266DA7"/>
    <w:rsid w:val="00267AD5"/>
    <w:rsid w:val="002729C0"/>
    <w:rsid w:val="00273D43"/>
    <w:rsid w:val="0028098D"/>
    <w:rsid w:val="00281A8F"/>
    <w:rsid w:val="00282918"/>
    <w:rsid w:val="0028298E"/>
    <w:rsid w:val="002843F4"/>
    <w:rsid w:val="00285821"/>
    <w:rsid w:val="002870DE"/>
    <w:rsid w:val="00294DF2"/>
    <w:rsid w:val="002952F3"/>
    <w:rsid w:val="00296D25"/>
    <w:rsid w:val="002978D7"/>
    <w:rsid w:val="002A28BE"/>
    <w:rsid w:val="002A2A5A"/>
    <w:rsid w:val="002A38A0"/>
    <w:rsid w:val="002A3DF7"/>
    <w:rsid w:val="002A408F"/>
    <w:rsid w:val="002A7F48"/>
    <w:rsid w:val="002B074E"/>
    <w:rsid w:val="002B1AE5"/>
    <w:rsid w:val="002B5175"/>
    <w:rsid w:val="002B55E2"/>
    <w:rsid w:val="002B6143"/>
    <w:rsid w:val="002B6340"/>
    <w:rsid w:val="002B7299"/>
    <w:rsid w:val="002C0DE2"/>
    <w:rsid w:val="002C190A"/>
    <w:rsid w:val="002C2D21"/>
    <w:rsid w:val="002C4E64"/>
    <w:rsid w:val="002C77EF"/>
    <w:rsid w:val="002D0F5F"/>
    <w:rsid w:val="002D2665"/>
    <w:rsid w:val="002D3C16"/>
    <w:rsid w:val="002D4ADE"/>
    <w:rsid w:val="002D5E96"/>
    <w:rsid w:val="002E287A"/>
    <w:rsid w:val="002E3EEC"/>
    <w:rsid w:val="002E5D44"/>
    <w:rsid w:val="002E697D"/>
    <w:rsid w:val="002E6E54"/>
    <w:rsid w:val="002F11FE"/>
    <w:rsid w:val="002F4AAE"/>
    <w:rsid w:val="002F5499"/>
    <w:rsid w:val="002F688C"/>
    <w:rsid w:val="002F7E4C"/>
    <w:rsid w:val="0030003B"/>
    <w:rsid w:val="00302C0F"/>
    <w:rsid w:val="00304518"/>
    <w:rsid w:val="0030601A"/>
    <w:rsid w:val="003077D0"/>
    <w:rsid w:val="00307A1B"/>
    <w:rsid w:val="0031100D"/>
    <w:rsid w:val="00311261"/>
    <w:rsid w:val="00312379"/>
    <w:rsid w:val="003129F6"/>
    <w:rsid w:val="00312C4D"/>
    <w:rsid w:val="0031319A"/>
    <w:rsid w:val="003152F8"/>
    <w:rsid w:val="00320C09"/>
    <w:rsid w:val="0032502F"/>
    <w:rsid w:val="0032621E"/>
    <w:rsid w:val="00327EA2"/>
    <w:rsid w:val="003306D9"/>
    <w:rsid w:val="0033169A"/>
    <w:rsid w:val="0033340F"/>
    <w:rsid w:val="00344CC8"/>
    <w:rsid w:val="003477B2"/>
    <w:rsid w:val="00351C90"/>
    <w:rsid w:val="003525C8"/>
    <w:rsid w:val="003527C3"/>
    <w:rsid w:val="00354D95"/>
    <w:rsid w:val="00354F8D"/>
    <w:rsid w:val="0035505E"/>
    <w:rsid w:val="00355ACA"/>
    <w:rsid w:val="00355D4D"/>
    <w:rsid w:val="003574FF"/>
    <w:rsid w:val="00357A89"/>
    <w:rsid w:val="003600D6"/>
    <w:rsid w:val="00363936"/>
    <w:rsid w:val="00365C54"/>
    <w:rsid w:val="00366BB7"/>
    <w:rsid w:val="003677EC"/>
    <w:rsid w:val="00373FAE"/>
    <w:rsid w:val="003761A8"/>
    <w:rsid w:val="00380B3E"/>
    <w:rsid w:val="00384A0D"/>
    <w:rsid w:val="003850A0"/>
    <w:rsid w:val="003863B7"/>
    <w:rsid w:val="00395FD6"/>
    <w:rsid w:val="0039767F"/>
    <w:rsid w:val="003A2137"/>
    <w:rsid w:val="003A32DC"/>
    <w:rsid w:val="003A3F8D"/>
    <w:rsid w:val="003A4E19"/>
    <w:rsid w:val="003A5AC1"/>
    <w:rsid w:val="003B2114"/>
    <w:rsid w:val="003B3774"/>
    <w:rsid w:val="003B540F"/>
    <w:rsid w:val="003B5D2E"/>
    <w:rsid w:val="003B7463"/>
    <w:rsid w:val="003B7632"/>
    <w:rsid w:val="003C17AD"/>
    <w:rsid w:val="003C27FA"/>
    <w:rsid w:val="003C3B12"/>
    <w:rsid w:val="003C41D2"/>
    <w:rsid w:val="003C4DF7"/>
    <w:rsid w:val="003C4E85"/>
    <w:rsid w:val="003D13C4"/>
    <w:rsid w:val="003D27FC"/>
    <w:rsid w:val="003D4323"/>
    <w:rsid w:val="003E0DF8"/>
    <w:rsid w:val="003E42AA"/>
    <w:rsid w:val="003E527B"/>
    <w:rsid w:val="003E5562"/>
    <w:rsid w:val="003E67F8"/>
    <w:rsid w:val="003E6D8A"/>
    <w:rsid w:val="003F02F1"/>
    <w:rsid w:val="003F17B0"/>
    <w:rsid w:val="003F3E65"/>
    <w:rsid w:val="003F6748"/>
    <w:rsid w:val="003F7FE2"/>
    <w:rsid w:val="004016F9"/>
    <w:rsid w:val="00404563"/>
    <w:rsid w:val="00405420"/>
    <w:rsid w:val="00405C0D"/>
    <w:rsid w:val="00410092"/>
    <w:rsid w:val="004102E5"/>
    <w:rsid w:val="004120DC"/>
    <w:rsid w:val="00412CB0"/>
    <w:rsid w:val="00413971"/>
    <w:rsid w:val="00414F74"/>
    <w:rsid w:val="00415744"/>
    <w:rsid w:val="00415B04"/>
    <w:rsid w:val="00415EBD"/>
    <w:rsid w:val="00416F20"/>
    <w:rsid w:val="00417552"/>
    <w:rsid w:val="004179F7"/>
    <w:rsid w:val="00417BED"/>
    <w:rsid w:val="00417D75"/>
    <w:rsid w:val="004227E3"/>
    <w:rsid w:val="00423F4D"/>
    <w:rsid w:val="00425518"/>
    <w:rsid w:val="00427D56"/>
    <w:rsid w:val="00433464"/>
    <w:rsid w:val="00440E1C"/>
    <w:rsid w:val="00441229"/>
    <w:rsid w:val="00441DA1"/>
    <w:rsid w:val="00442261"/>
    <w:rsid w:val="00444011"/>
    <w:rsid w:val="0044682D"/>
    <w:rsid w:val="00450135"/>
    <w:rsid w:val="004516B6"/>
    <w:rsid w:val="00451768"/>
    <w:rsid w:val="00454E6F"/>
    <w:rsid w:val="004569D1"/>
    <w:rsid w:val="00460BE0"/>
    <w:rsid w:val="0046434D"/>
    <w:rsid w:val="00464AAE"/>
    <w:rsid w:val="00467E5D"/>
    <w:rsid w:val="00470153"/>
    <w:rsid w:val="0047099D"/>
    <w:rsid w:val="0047289B"/>
    <w:rsid w:val="00472B9A"/>
    <w:rsid w:val="00474C13"/>
    <w:rsid w:val="00476176"/>
    <w:rsid w:val="0047624E"/>
    <w:rsid w:val="00477A7B"/>
    <w:rsid w:val="00482802"/>
    <w:rsid w:val="0048393A"/>
    <w:rsid w:val="00483B89"/>
    <w:rsid w:val="004843C5"/>
    <w:rsid w:val="00487779"/>
    <w:rsid w:val="00487C33"/>
    <w:rsid w:val="004926EF"/>
    <w:rsid w:val="00492DA8"/>
    <w:rsid w:val="00495165"/>
    <w:rsid w:val="004A06CB"/>
    <w:rsid w:val="004A24FF"/>
    <w:rsid w:val="004A29F8"/>
    <w:rsid w:val="004A4007"/>
    <w:rsid w:val="004A4EA4"/>
    <w:rsid w:val="004A7970"/>
    <w:rsid w:val="004A7D78"/>
    <w:rsid w:val="004B07CC"/>
    <w:rsid w:val="004B225D"/>
    <w:rsid w:val="004B38A4"/>
    <w:rsid w:val="004B3AB7"/>
    <w:rsid w:val="004B4FB3"/>
    <w:rsid w:val="004B7885"/>
    <w:rsid w:val="004B7CF5"/>
    <w:rsid w:val="004C0C7C"/>
    <w:rsid w:val="004C1DBB"/>
    <w:rsid w:val="004C2379"/>
    <w:rsid w:val="004C2B92"/>
    <w:rsid w:val="004C4684"/>
    <w:rsid w:val="004C685F"/>
    <w:rsid w:val="004C6FC6"/>
    <w:rsid w:val="004C7292"/>
    <w:rsid w:val="004D37F8"/>
    <w:rsid w:val="004D5E95"/>
    <w:rsid w:val="004D7EC0"/>
    <w:rsid w:val="004E443A"/>
    <w:rsid w:val="004E7164"/>
    <w:rsid w:val="004F127F"/>
    <w:rsid w:val="004F1E45"/>
    <w:rsid w:val="004F78AC"/>
    <w:rsid w:val="00500908"/>
    <w:rsid w:val="00503248"/>
    <w:rsid w:val="00504447"/>
    <w:rsid w:val="0050521D"/>
    <w:rsid w:val="005075DD"/>
    <w:rsid w:val="00507A43"/>
    <w:rsid w:val="005152B2"/>
    <w:rsid w:val="005156A9"/>
    <w:rsid w:val="00516D3A"/>
    <w:rsid w:val="0052005C"/>
    <w:rsid w:val="00520794"/>
    <w:rsid w:val="005258A3"/>
    <w:rsid w:val="00526F0D"/>
    <w:rsid w:val="0052775F"/>
    <w:rsid w:val="00527E93"/>
    <w:rsid w:val="00530660"/>
    <w:rsid w:val="00531890"/>
    <w:rsid w:val="00532EE8"/>
    <w:rsid w:val="00532FF1"/>
    <w:rsid w:val="00536ABA"/>
    <w:rsid w:val="00537DCF"/>
    <w:rsid w:val="00546E74"/>
    <w:rsid w:val="00550F0D"/>
    <w:rsid w:val="0055116C"/>
    <w:rsid w:val="00553290"/>
    <w:rsid w:val="005532F1"/>
    <w:rsid w:val="00554AEC"/>
    <w:rsid w:val="00554DB6"/>
    <w:rsid w:val="00555180"/>
    <w:rsid w:val="00555927"/>
    <w:rsid w:val="005572B6"/>
    <w:rsid w:val="005715A8"/>
    <w:rsid w:val="005731E1"/>
    <w:rsid w:val="00574821"/>
    <w:rsid w:val="00574B29"/>
    <w:rsid w:val="00575788"/>
    <w:rsid w:val="0057776B"/>
    <w:rsid w:val="00582D0B"/>
    <w:rsid w:val="0058388E"/>
    <w:rsid w:val="00583BE9"/>
    <w:rsid w:val="00587869"/>
    <w:rsid w:val="00587876"/>
    <w:rsid w:val="00587BEB"/>
    <w:rsid w:val="005914D9"/>
    <w:rsid w:val="00592450"/>
    <w:rsid w:val="0059317E"/>
    <w:rsid w:val="00594D46"/>
    <w:rsid w:val="00595CB0"/>
    <w:rsid w:val="00597291"/>
    <w:rsid w:val="005A3030"/>
    <w:rsid w:val="005A3264"/>
    <w:rsid w:val="005A3FB0"/>
    <w:rsid w:val="005A6714"/>
    <w:rsid w:val="005B245D"/>
    <w:rsid w:val="005B62F0"/>
    <w:rsid w:val="005B7F29"/>
    <w:rsid w:val="005C0B15"/>
    <w:rsid w:val="005C159D"/>
    <w:rsid w:val="005C24A7"/>
    <w:rsid w:val="005C24D8"/>
    <w:rsid w:val="005C2CF4"/>
    <w:rsid w:val="005C3432"/>
    <w:rsid w:val="005C3528"/>
    <w:rsid w:val="005C38EF"/>
    <w:rsid w:val="005C507A"/>
    <w:rsid w:val="005C512E"/>
    <w:rsid w:val="005C6A3D"/>
    <w:rsid w:val="005C7F9D"/>
    <w:rsid w:val="005D0B4B"/>
    <w:rsid w:val="005D0BD8"/>
    <w:rsid w:val="005D0CA3"/>
    <w:rsid w:val="005D1EDD"/>
    <w:rsid w:val="005D27B5"/>
    <w:rsid w:val="005D3E0C"/>
    <w:rsid w:val="005D40E7"/>
    <w:rsid w:val="005D4385"/>
    <w:rsid w:val="005D7D98"/>
    <w:rsid w:val="005E2C87"/>
    <w:rsid w:val="005E3C1F"/>
    <w:rsid w:val="005E4FD3"/>
    <w:rsid w:val="005E5B9A"/>
    <w:rsid w:val="005E6E3F"/>
    <w:rsid w:val="005F2DE0"/>
    <w:rsid w:val="005F639D"/>
    <w:rsid w:val="0060024C"/>
    <w:rsid w:val="006006DC"/>
    <w:rsid w:val="00601D64"/>
    <w:rsid w:val="0060219B"/>
    <w:rsid w:val="00602427"/>
    <w:rsid w:val="006031CC"/>
    <w:rsid w:val="006060A9"/>
    <w:rsid w:val="00607A5B"/>
    <w:rsid w:val="00607FB7"/>
    <w:rsid w:val="00611354"/>
    <w:rsid w:val="00614B38"/>
    <w:rsid w:val="00617626"/>
    <w:rsid w:val="00620FE3"/>
    <w:rsid w:val="006224B2"/>
    <w:rsid w:val="00623380"/>
    <w:rsid w:val="00624445"/>
    <w:rsid w:val="006258F6"/>
    <w:rsid w:val="00625D02"/>
    <w:rsid w:val="00627B75"/>
    <w:rsid w:val="00631006"/>
    <w:rsid w:val="006358FE"/>
    <w:rsid w:val="00636A6C"/>
    <w:rsid w:val="00642AE7"/>
    <w:rsid w:val="00650660"/>
    <w:rsid w:val="006547B0"/>
    <w:rsid w:val="006570B9"/>
    <w:rsid w:val="00657FC2"/>
    <w:rsid w:val="00663968"/>
    <w:rsid w:val="006660F4"/>
    <w:rsid w:val="006662CC"/>
    <w:rsid w:val="006700D7"/>
    <w:rsid w:val="0067088B"/>
    <w:rsid w:val="006719B7"/>
    <w:rsid w:val="00673104"/>
    <w:rsid w:val="006733EB"/>
    <w:rsid w:val="006742AE"/>
    <w:rsid w:val="00675363"/>
    <w:rsid w:val="00681C4E"/>
    <w:rsid w:val="00681C87"/>
    <w:rsid w:val="00684848"/>
    <w:rsid w:val="0068656B"/>
    <w:rsid w:val="00691B32"/>
    <w:rsid w:val="0069205E"/>
    <w:rsid w:val="0069297A"/>
    <w:rsid w:val="00693EB4"/>
    <w:rsid w:val="00693F33"/>
    <w:rsid w:val="0069438B"/>
    <w:rsid w:val="0069532F"/>
    <w:rsid w:val="006953B6"/>
    <w:rsid w:val="00695AB4"/>
    <w:rsid w:val="006964F3"/>
    <w:rsid w:val="00696DBF"/>
    <w:rsid w:val="006973D3"/>
    <w:rsid w:val="006A0549"/>
    <w:rsid w:val="006A0B2E"/>
    <w:rsid w:val="006A2521"/>
    <w:rsid w:val="006A40A3"/>
    <w:rsid w:val="006A7A23"/>
    <w:rsid w:val="006B3539"/>
    <w:rsid w:val="006B422E"/>
    <w:rsid w:val="006B5422"/>
    <w:rsid w:val="006B719A"/>
    <w:rsid w:val="006B7E64"/>
    <w:rsid w:val="006C1C16"/>
    <w:rsid w:val="006C47F7"/>
    <w:rsid w:val="006C545E"/>
    <w:rsid w:val="006D170D"/>
    <w:rsid w:val="006D2522"/>
    <w:rsid w:val="006D2ECA"/>
    <w:rsid w:val="006D4FD5"/>
    <w:rsid w:val="006D5E27"/>
    <w:rsid w:val="006D70E0"/>
    <w:rsid w:val="006D7496"/>
    <w:rsid w:val="006E4E92"/>
    <w:rsid w:val="006E5348"/>
    <w:rsid w:val="006F1117"/>
    <w:rsid w:val="006F2945"/>
    <w:rsid w:val="006F387B"/>
    <w:rsid w:val="006F41FF"/>
    <w:rsid w:val="006F59C2"/>
    <w:rsid w:val="0070244C"/>
    <w:rsid w:val="00703361"/>
    <w:rsid w:val="00704B06"/>
    <w:rsid w:val="00705F08"/>
    <w:rsid w:val="00705F83"/>
    <w:rsid w:val="007060C0"/>
    <w:rsid w:val="00710663"/>
    <w:rsid w:val="00710AF8"/>
    <w:rsid w:val="00711ABD"/>
    <w:rsid w:val="00713E31"/>
    <w:rsid w:val="00715674"/>
    <w:rsid w:val="00715747"/>
    <w:rsid w:val="0071631A"/>
    <w:rsid w:val="0071694F"/>
    <w:rsid w:val="007212ED"/>
    <w:rsid w:val="00722C10"/>
    <w:rsid w:val="00724664"/>
    <w:rsid w:val="007260DE"/>
    <w:rsid w:val="00726660"/>
    <w:rsid w:val="0073265C"/>
    <w:rsid w:val="00733D73"/>
    <w:rsid w:val="007341DE"/>
    <w:rsid w:val="007344D5"/>
    <w:rsid w:val="007356FF"/>
    <w:rsid w:val="00735F3A"/>
    <w:rsid w:val="00737AB8"/>
    <w:rsid w:val="00737BA2"/>
    <w:rsid w:val="00737E14"/>
    <w:rsid w:val="0074521F"/>
    <w:rsid w:val="00745627"/>
    <w:rsid w:val="007457B6"/>
    <w:rsid w:val="00745B09"/>
    <w:rsid w:val="0075034D"/>
    <w:rsid w:val="00751BB4"/>
    <w:rsid w:val="00752720"/>
    <w:rsid w:val="007548B2"/>
    <w:rsid w:val="00757CFD"/>
    <w:rsid w:val="007603CA"/>
    <w:rsid w:val="0076117C"/>
    <w:rsid w:val="0076188F"/>
    <w:rsid w:val="007618B6"/>
    <w:rsid w:val="00762CDA"/>
    <w:rsid w:val="00763542"/>
    <w:rsid w:val="00763745"/>
    <w:rsid w:val="007650BD"/>
    <w:rsid w:val="007659EC"/>
    <w:rsid w:val="00766449"/>
    <w:rsid w:val="0076759D"/>
    <w:rsid w:val="00771172"/>
    <w:rsid w:val="00773425"/>
    <w:rsid w:val="00774CD5"/>
    <w:rsid w:val="00780985"/>
    <w:rsid w:val="00780B62"/>
    <w:rsid w:val="00781000"/>
    <w:rsid w:val="007812D7"/>
    <w:rsid w:val="00782097"/>
    <w:rsid w:val="00785C71"/>
    <w:rsid w:val="00785DCF"/>
    <w:rsid w:val="007935B8"/>
    <w:rsid w:val="00793C42"/>
    <w:rsid w:val="007952E7"/>
    <w:rsid w:val="00795F76"/>
    <w:rsid w:val="007A1134"/>
    <w:rsid w:val="007A7041"/>
    <w:rsid w:val="007A7CF6"/>
    <w:rsid w:val="007B137E"/>
    <w:rsid w:val="007B25B8"/>
    <w:rsid w:val="007B7005"/>
    <w:rsid w:val="007C08AA"/>
    <w:rsid w:val="007C260D"/>
    <w:rsid w:val="007C27C7"/>
    <w:rsid w:val="007C4187"/>
    <w:rsid w:val="007C5CAE"/>
    <w:rsid w:val="007C6E13"/>
    <w:rsid w:val="007D0CDB"/>
    <w:rsid w:val="007D1261"/>
    <w:rsid w:val="007D16BC"/>
    <w:rsid w:val="007D2155"/>
    <w:rsid w:val="007D2770"/>
    <w:rsid w:val="007D3095"/>
    <w:rsid w:val="007D62A1"/>
    <w:rsid w:val="007D63BE"/>
    <w:rsid w:val="007D72B6"/>
    <w:rsid w:val="007E3967"/>
    <w:rsid w:val="007E49AF"/>
    <w:rsid w:val="007E5E67"/>
    <w:rsid w:val="007E6A8D"/>
    <w:rsid w:val="007E6DA0"/>
    <w:rsid w:val="007F08CA"/>
    <w:rsid w:val="007F312E"/>
    <w:rsid w:val="007F3701"/>
    <w:rsid w:val="007F48D0"/>
    <w:rsid w:val="007F6A7F"/>
    <w:rsid w:val="007F7941"/>
    <w:rsid w:val="007F7F5A"/>
    <w:rsid w:val="00807B8C"/>
    <w:rsid w:val="008102EC"/>
    <w:rsid w:val="008133BF"/>
    <w:rsid w:val="00814B6F"/>
    <w:rsid w:val="0082140D"/>
    <w:rsid w:val="00823BC5"/>
    <w:rsid w:val="00827A23"/>
    <w:rsid w:val="00827A4D"/>
    <w:rsid w:val="0083012B"/>
    <w:rsid w:val="008316FA"/>
    <w:rsid w:val="00836148"/>
    <w:rsid w:val="00840829"/>
    <w:rsid w:val="00842166"/>
    <w:rsid w:val="00844CA2"/>
    <w:rsid w:val="00845371"/>
    <w:rsid w:val="00854363"/>
    <w:rsid w:val="008554D8"/>
    <w:rsid w:val="00855AF7"/>
    <w:rsid w:val="0085642E"/>
    <w:rsid w:val="00856DA2"/>
    <w:rsid w:val="00861230"/>
    <w:rsid w:val="00862FD4"/>
    <w:rsid w:val="00867A38"/>
    <w:rsid w:val="00874480"/>
    <w:rsid w:val="008758D5"/>
    <w:rsid w:val="0087714F"/>
    <w:rsid w:val="00877B59"/>
    <w:rsid w:val="00880671"/>
    <w:rsid w:val="00882D73"/>
    <w:rsid w:val="00883719"/>
    <w:rsid w:val="0088511B"/>
    <w:rsid w:val="00885E9B"/>
    <w:rsid w:val="008865E9"/>
    <w:rsid w:val="00887F2D"/>
    <w:rsid w:val="0089022B"/>
    <w:rsid w:val="00890742"/>
    <w:rsid w:val="00891453"/>
    <w:rsid w:val="0089189F"/>
    <w:rsid w:val="00891D4E"/>
    <w:rsid w:val="00892553"/>
    <w:rsid w:val="00892E29"/>
    <w:rsid w:val="00893FFE"/>
    <w:rsid w:val="00894D45"/>
    <w:rsid w:val="008954EB"/>
    <w:rsid w:val="008A014E"/>
    <w:rsid w:val="008A1AEF"/>
    <w:rsid w:val="008A2CDE"/>
    <w:rsid w:val="008A2E36"/>
    <w:rsid w:val="008A63B7"/>
    <w:rsid w:val="008A6472"/>
    <w:rsid w:val="008B5C91"/>
    <w:rsid w:val="008B6986"/>
    <w:rsid w:val="008B6E76"/>
    <w:rsid w:val="008C08CA"/>
    <w:rsid w:val="008C0D54"/>
    <w:rsid w:val="008C288C"/>
    <w:rsid w:val="008C6A49"/>
    <w:rsid w:val="008C72E7"/>
    <w:rsid w:val="008C7B30"/>
    <w:rsid w:val="008D3446"/>
    <w:rsid w:val="008D495C"/>
    <w:rsid w:val="008D559E"/>
    <w:rsid w:val="008D7549"/>
    <w:rsid w:val="008E1710"/>
    <w:rsid w:val="008E469F"/>
    <w:rsid w:val="008E7E4A"/>
    <w:rsid w:val="008F170B"/>
    <w:rsid w:val="008F1EE3"/>
    <w:rsid w:val="008F22A1"/>
    <w:rsid w:val="008F23A2"/>
    <w:rsid w:val="008F29B3"/>
    <w:rsid w:val="008F2CA3"/>
    <w:rsid w:val="008F3635"/>
    <w:rsid w:val="008F5F81"/>
    <w:rsid w:val="008F6F57"/>
    <w:rsid w:val="008F7B73"/>
    <w:rsid w:val="00901D6C"/>
    <w:rsid w:val="00902D73"/>
    <w:rsid w:val="00902FEF"/>
    <w:rsid w:val="00905388"/>
    <w:rsid w:val="0091005B"/>
    <w:rsid w:val="00910D3C"/>
    <w:rsid w:val="009115FD"/>
    <w:rsid w:val="00913292"/>
    <w:rsid w:val="00913A24"/>
    <w:rsid w:val="0091487B"/>
    <w:rsid w:val="00914F86"/>
    <w:rsid w:val="009155CA"/>
    <w:rsid w:val="00915958"/>
    <w:rsid w:val="00915AC2"/>
    <w:rsid w:val="0091732F"/>
    <w:rsid w:val="00917B2F"/>
    <w:rsid w:val="00917D42"/>
    <w:rsid w:val="0092456C"/>
    <w:rsid w:val="00925F5B"/>
    <w:rsid w:val="009304E9"/>
    <w:rsid w:val="00932E1F"/>
    <w:rsid w:val="00934FA5"/>
    <w:rsid w:val="0093539D"/>
    <w:rsid w:val="00937363"/>
    <w:rsid w:val="00937E44"/>
    <w:rsid w:val="00941A55"/>
    <w:rsid w:val="00941F87"/>
    <w:rsid w:val="00943E03"/>
    <w:rsid w:val="00944804"/>
    <w:rsid w:val="009462C4"/>
    <w:rsid w:val="009465FE"/>
    <w:rsid w:val="009470AD"/>
    <w:rsid w:val="00951078"/>
    <w:rsid w:val="009521E1"/>
    <w:rsid w:val="00953C33"/>
    <w:rsid w:val="0096263F"/>
    <w:rsid w:val="009626C6"/>
    <w:rsid w:val="00962A4F"/>
    <w:rsid w:val="0096309B"/>
    <w:rsid w:val="009659C1"/>
    <w:rsid w:val="00965DAE"/>
    <w:rsid w:val="00965F02"/>
    <w:rsid w:val="00967743"/>
    <w:rsid w:val="00970EC0"/>
    <w:rsid w:val="009729AA"/>
    <w:rsid w:val="00972CE9"/>
    <w:rsid w:val="00975FD7"/>
    <w:rsid w:val="00977174"/>
    <w:rsid w:val="009822F2"/>
    <w:rsid w:val="00983F53"/>
    <w:rsid w:val="009857B5"/>
    <w:rsid w:val="009861C9"/>
    <w:rsid w:val="0098631F"/>
    <w:rsid w:val="009870D6"/>
    <w:rsid w:val="0099068E"/>
    <w:rsid w:val="00990AD7"/>
    <w:rsid w:val="00994F7D"/>
    <w:rsid w:val="009A079E"/>
    <w:rsid w:val="009A1BAC"/>
    <w:rsid w:val="009A204B"/>
    <w:rsid w:val="009A2171"/>
    <w:rsid w:val="009A3765"/>
    <w:rsid w:val="009A4A22"/>
    <w:rsid w:val="009A520C"/>
    <w:rsid w:val="009A5694"/>
    <w:rsid w:val="009B092D"/>
    <w:rsid w:val="009B2720"/>
    <w:rsid w:val="009B374C"/>
    <w:rsid w:val="009B5F98"/>
    <w:rsid w:val="009B6814"/>
    <w:rsid w:val="009B708B"/>
    <w:rsid w:val="009C18FD"/>
    <w:rsid w:val="009C202F"/>
    <w:rsid w:val="009C7ADD"/>
    <w:rsid w:val="009D05FB"/>
    <w:rsid w:val="009D0B29"/>
    <w:rsid w:val="009D1240"/>
    <w:rsid w:val="009D25FA"/>
    <w:rsid w:val="009D2D67"/>
    <w:rsid w:val="009D5673"/>
    <w:rsid w:val="009D7894"/>
    <w:rsid w:val="009E16A5"/>
    <w:rsid w:val="009E1FE4"/>
    <w:rsid w:val="009E24CB"/>
    <w:rsid w:val="009E42E0"/>
    <w:rsid w:val="009E44BC"/>
    <w:rsid w:val="009E50A2"/>
    <w:rsid w:val="009E6DE3"/>
    <w:rsid w:val="009F0ED7"/>
    <w:rsid w:val="009F58A8"/>
    <w:rsid w:val="009F651B"/>
    <w:rsid w:val="00A003E8"/>
    <w:rsid w:val="00A00793"/>
    <w:rsid w:val="00A025BF"/>
    <w:rsid w:val="00A04110"/>
    <w:rsid w:val="00A04EF6"/>
    <w:rsid w:val="00A06589"/>
    <w:rsid w:val="00A06F4A"/>
    <w:rsid w:val="00A073A6"/>
    <w:rsid w:val="00A0785E"/>
    <w:rsid w:val="00A1116B"/>
    <w:rsid w:val="00A121D5"/>
    <w:rsid w:val="00A137A3"/>
    <w:rsid w:val="00A14C23"/>
    <w:rsid w:val="00A14D7D"/>
    <w:rsid w:val="00A15C88"/>
    <w:rsid w:val="00A174FB"/>
    <w:rsid w:val="00A20326"/>
    <w:rsid w:val="00A24C96"/>
    <w:rsid w:val="00A24D3C"/>
    <w:rsid w:val="00A24E4E"/>
    <w:rsid w:val="00A31A13"/>
    <w:rsid w:val="00A330CF"/>
    <w:rsid w:val="00A33417"/>
    <w:rsid w:val="00A33CD8"/>
    <w:rsid w:val="00A3454A"/>
    <w:rsid w:val="00A36362"/>
    <w:rsid w:val="00A41AD2"/>
    <w:rsid w:val="00A432DA"/>
    <w:rsid w:val="00A43489"/>
    <w:rsid w:val="00A438C2"/>
    <w:rsid w:val="00A44B75"/>
    <w:rsid w:val="00A45378"/>
    <w:rsid w:val="00A4612E"/>
    <w:rsid w:val="00A53857"/>
    <w:rsid w:val="00A5514F"/>
    <w:rsid w:val="00A5721D"/>
    <w:rsid w:val="00A57978"/>
    <w:rsid w:val="00A619E7"/>
    <w:rsid w:val="00A62660"/>
    <w:rsid w:val="00A62AE9"/>
    <w:rsid w:val="00A637CE"/>
    <w:rsid w:val="00A63E70"/>
    <w:rsid w:val="00A64BB0"/>
    <w:rsid w:val="00A66722"/>
    <w:rsid w:val="00A6740D"/>
    <w:rsid w:val="00A70238"/>
    <w:rsid w:val="00A71523"/>
    <w:rsid w:val="00A71A79"/>
    <w:rsid w:val="00A71CD1"/>
    <w:rsid w:val="00A73A27"/>
    <w:rsid w:val="00A76A27"/>
    <w:rsid w:val="00A76D2F"/>
    <w:rsid w:val="00A77575"/>
    <w:rsid w:val="00A77A62"/>
    <w:rsid w:val="00A77C7A"/>
    <w:rsid w:val="00A8094E"/>
    <w:rsid w:val="00A80E8C"/>
    <w:rsid w:val="00A837B9"/>
    <w:rsid w:val="00A86753"/>
    <w:rsid w:val="00A87474"/>
    <w:rsid w:val="00A90E30"/>
    <w:rsid w:val="00A91AEC"/>
    <w:rsid w:val="00A94CDA"/>
    <w:rsid w:val="00AA04F7"/>
    <w:rsid w:val="00AA0C35"/>
    <w:rsid w:val="00AA2614"/>
    <w:rsid w:val="00AA3616"/>
    <w:rsid w:val="00AA3E27"/>
    <w:rsid w:val="00AA3F72"/>
    <w:rsid w:val="00AB3510"/>
    <w:rsid w:val="00AB3A65"/>
    <w:rsid w:val="00AB3FBD"/>
    <w:rsid w:val="00AB64F9"/>
    <w:rsid w:val="00AB65C5"/>
    <w:rsid w:val="00AB7925"/>
    <w:rsid w:val="00AC0188"/>
    <w:rsid w:val="00AC0793"/>
    <w:rsid w:val="00AC0B25"/>
    <w:rsid w:val="00AC4329"/>
    <w:rsid w:val="00AC5A3B"/>
    <w:rsid w:val="00AC6A66"/>
    <w:rsid w:val="00AC7906"/>
    <w:rsid w:val="00AC7A80"/>
    <w:rsid w:val="00AD36C5"/>
    <w:rsid w:val="00AD3760"/>
    <w:rsid w:val="00AD5213"/>
    <w:rsid w:val="00AD786D"/>
    <w:rsid w:val="00AD7EED"/>
    <w:rsid w:val="00AE0799"/>
    <w:rsid w:val="00AE0DC2"/>
    <w:rsid w:val="00AE1EC0"/>
    <w:rsid w:val="00AE3A29"/>
    <w:rsid w:val="00AE5CE7"/>
    <w:rsid w:val="00AE7323"/>
    <w:rsid w:val="00AF0D13"/>
    <w:rsid w:val="00AF2535"/>
    <w:rsid w:val="00AF47D1"/>
    <w:rsid w:val="00B004BA"/>
    <w:rsid w:val="00B006DB"/>
    <w:rsid w:val="00B03B46"/>
    <w:rsid w:val="00B05699"/>
    <w:rsid w:val="00B068C5"/>
    <w:rsid w:val="00B1227F"/>
    <w:rsid w:val="00B15982"/>
    <w:rsid w:val="00B2088C"/>
    <w:rsid w:val="00B2110B"/>
    <w:rsid w:val="00B214EC"/>
    <w:rsid w:val="00B21D78"/>
    <w:rsid w:val="00B22A61"/>
    <w:rsid w:val="00B230CE"/>
    <w:rsid w:val="00B2585A"/>
    <w:rsid w:val="00B25E79"/>
    <w:rsid w:val="00B261FB"/>
    <w:rsid w:val="00B26C84"/>
    <w:rsid w:val="00B27003"/>
    <w:rsid w:val="00B27F20"/>
    <w:rsid w:val="00B30A1F"/>
    <w:rsid w:val="00B30BAD"/>
    <w:rsid w:val="00B3106B"/>
    <w:rsid w:val="00B3108F"/>
    <w:rsid w:val="00B32134"/>
    <w:rsid w:val="00B32FA0"/>
    <w:rsid w:val="00B34E2F"/>
    <w:rsid w:val="00B36DD5"/>
    <w:rsid w:val="00B37BD1"/>
    <w:rsid w:val="00B40D97"/>
    <w:rsid w:val="00B42F8A"/>
    <w:rsid w:val="00B44080"/>
    <w:rsid w:val="00B500EA"/>
    <w:rsid w:val="00B51974"/>
    <w:rsid w:val="00B524D7"/>
    <w:rsid w:val="00B52D2F"/>
    <w:rsid w:val="00B53069"/>
    <w:rsid w:val="00B5613C"/>
    <w:rsid w:val="00B6027E"/>
    <w:rsid w:val="00B608C7"/>
    <w:rsid w:val="00B61A87"/>
    <w:rsid w:val="00B62624"/>
    <w:rsid w:val="00B628E9"/>
    <w:rsid w:val="00B63BB9"/>
    <w:rsid w:val="00B665C5"/>
    <w:rsid w:val="00B72C1D"/>
    <w:rsid w:val="00B74277"/>
    <w:rsid w:val="00B74658"/>
    <w:rsid w:val="00B74BA5"/>
    <w:rsid w:val="00B76111"/>
    <w:rsid w:val="00B80E37"/>
    <w:rsid w:val="00B82008"/>
    <w:rsid w:val="00B83C66"/>
    <w:rsid w:val="00B8449E"/>
    <w:rsid w:val="00B86D1C"/>
    <w:rsid w:val="00B879D0"/>
    <w:rsid w:val="00B91BD6"/>
    <w:rsid w:val="00B93172"/>
    <w:rsid w:val="00B93746"/>
    <w:rsid w:val="00B94EF1"/>
    <w:rsid w:val="00B953A8"/>
    <w:rsid w:val="00BA0307"/>
    <w:rsid w:val="00BA1011"/>
    <w:rsid w:val="00BA2D2F"/>
    <w:rsid w:val="00BA400C"/>
    <w:rsid w:val="00BA6922"/>
    <w:rsid w:val="00BB1141"/>
    <w:rsid w:val="00BB27B8"/>
    <w:rsid w:val="00BB3CBA"/>
    <w:rsid w:val="00BB4726"/>
    <w:rsid w:val="00BB5135"/>
    <w:rsid w:val="00BB5FEB"/>
    <w:rsid w:val="00BB6C2C"/>
    <w:rsid w:val="00BC179B"/>
    <w:rsid w:val="00BC5EDD"/>
    <w:rsid w:val="00BD12D8"/>
    <w:rsid w:val="00BD1449"/>
    <w:rsid w:val="00BD14C3"/>
    <w:rsid w:val="00BD4B75"/>
    <w:rsid w:val="00BD540B"/>
    <w:rsid w:val="00BD545B"/>
    <w:rsid w:val="00BD6F1E"/>
    <w:rsid w:val="00BD7625"/>
    <w:rsid w:val="00BD776D"/>
    <w:rsid w:val="00BE09C3"/>
    <w:rsid w:val="00BE2E73"/>
    <w:rsid w:val="00BE5588"/>
    <w:rsid w:val="00BE600C"/>
    <w:rsid w:val="00BE752C"/>
    <w:rsid w:val="00BF107F"/>
    <w:rsid w:val="00BF6531"/>
    <w:rsid w:val="00BF7C0E"/>
    <w:rsid w:val="00C014CE"/>
    <w:rsid w:val="00C017F6"/>
    <w:rsid w:val="00C024B3"/>
    <w:rsid w:val="00C04BB4"/>
    <w:rsid w:val="00C05158"/>
    <w:rsid w:val="00C05B0B"/>
    <w:rsid w:val="00C060C4"/>
    <w:rsid w:val="00C0610A"/>
    <w:rsid w:val="00C06F5A"/>
    <w:rsid w:val="00C10412"/>
    <w:rsid w:val="00C106DE"/>
    <w:rsid w:val="00C135D9"/>
    <w:rsid w:val="00C14029"/>
    <w:rsid w:val="00C1644E"/>
    <w:rsid w:val="00C171F4"/>
    <w:rsid w:val="00C2084F"/>
    <w:rsid w:val="00C23661"/>
    <w:rsid w:val="00C23DA9"/>
    <w:rsid w:val="00C26B59"/>
    <w:rsid w:val="00C27429"/>
    <w:rsid w:val="00C3438C"/>
    <w:rsid w:val="00C35C72"/>
    <w:rsid w:val="00C43786"/>
    <w:rsid w:val="00C47D82"/>
    <w:rsid w:val="00C51517"/>
    <w:rsid w:val="00C5159B"/>
    <w:rsid w:val="00C516C8"/>
    <w:rsid w:val="00C53077"/>
    <w:rsid w:val="00C550EC"/>
    <w:rsid w:val="00C56C4B"/>
    <w:rsid w:val="00C62DA3"/>
    <w:rsid w:val="00C636E2"/>
    <w:rsid w:val="00C651AB"/>
    <w:rsid w:val="00C65CA5"/>
    <w:rsid w:val="00C6728D"/>
    <w:rsid w:val="00C722F3"/>
    <w:rsid w:val="00C73CD0"/>
    <w:rsid w:val="00C76239"/>
    <w:rsid w:val="00C77294"/>
    <w:rsid w:val="00C80083"/>
    <w:rsid w:val="00C805A4"/>
    <w:rsid w:val="00C80B77"/>
    <w:rsid w:val="00C81675"/>
    <w:rsid w:val="00C81F3A"/>
    <w:rsid w:val="00C83473"/>
    <w:rsid w:val="00C83B1B"/>
    <w:rsid w:val="00C844DA"/>
    <w:rsid w:val="00C85FE6"/>
    <w:rsid w:val="00C8668A"/>
    <w:rsid w:val="00C91B5C"/>
    <w:rsid w:val="00C91B71"/>
    <w:rsid w:val="00C94706"/>
    <w:rsid w:val="00C94A97"/>
    <w:rsid w:val="00C94E70"/>
    <w:rsid w:val="00C95730"/>
    <w:rsid w:val="00C96BB9"/>
    <w:rsid w:val="00C96C38"/>
    <w:rsid w:val="00CA1620"/>
    <w:rsid w:val="00CA1B64"/>
    <w:rsid w:val="00CA37CB"/>
    <w:rsid w:val="00CA3F23"/>
    <w:rsid w:val="00CA4507"/>
    <w:rsid w:val="00CA6031"/>
    <w:rsid w:val="00CA7776"/>
    <w:rsid w:val="00CA7906"/>
    <w:rsid w:val="00CA7BC7"/>
    <w:rsid w:val="00CB02B3"/>
    <w:rsid w:val="00CB0344"/>
    <w:rsid w:val="00CB0B6B"/>
    <w:rsid w:val="00CB0D2F"/>
    <w:rsid w:val="00CB0EE6"/>
    <w:rsid w:val="00CB3664"/>
    <w:rsid w:val="00CB5B34"/>
    <w:rsid w:val="00CB68B7"/>
    <w:rsid w:val="00CB7AE8"/>
    <w:rsid w:val="00CC01E7"/>
    <w:rsid w:val="00CC3226"/>
    <w:rsid w:val="00CC3243"/>
    <w:rsid w:val="00CC43D3"/>
    <w:rsid w:val="00CC54E0"/>
    <w:rsid w:val="00CC7655"/>
    <w:rsid w:val="00CC777A"/>
    <w:rsid w:val="00CD3526"/>
    <w:rsid w:val="00CD3654"/>
    <w:rsid w:val="00CD4A48"/>
    <w:rsid w:val="00CE0112"/>
    <w:rsid w:val="00CE39DE"/>
    <w:rsid w:val="00CE4BBC"/>
    <w:rsid w:val="00CE4DDA"/>
    <w:rsid w:val="00CE50A4"/>
    <w:rsid w:val="00CE570F"/>
    <w:rsid w:val="00CE690B"/>
    <w:rsid w:val="00CE6B1F"/>
    <w:rsid w:val="00CF193A"/>
    <w:rsid w:val="00CF1CCF"/>
    <w:rsid w:val="00CF23BB"/>
    <w:rsid w:val="00CF414B"/>
    <w:rsid w:val="00CF61C9"/>
    <w:rsid w:val="00CF6E84"/>
    <w:rsid w:val="00D00398"/>
    <w:rsid w:val="00D004B1"/>
    <w:rsid w:val="00D01F7C"/>
    <w:rsid w:val="00D02EDA"/>
    <w:rsid w:val="00D032DC"/>
    <w:rsid w:val="00D03A6C"/>
    <w:rsid w:val="00D041E2"/>
    <w:rsid w:val="00D06178"/>
    <w:rsid w:val="00D0720F"/>
    <w:rsid w:val="00D16BFD"/>
    <w:rsid w:val="00D20204"/>
    <w:rsid w:val="00D20A18"/>
    <w:rsid w:val="00D214E6"/>
    <w:rsid w:val="00D21530"/>
    <w:rsid w:val="00D232C6"/>
    <w:rsid w:val="00D23875"/>
    <w:rsid w:val="00D3056A"/>
    <w:rsid w:val="00D30C36"/>
    <w:rsid w:val="00D313F3"/>
    <w:rsid w:val="00D31CAA"/>
    <w:rsid w:val="00D32589"/>
    <w:rsid w:val="00D34E8E"/>
    <w:rsid w:val="00D366C2"/>
    <w:rsid w:val="00D36E54"/>
    <w:rsid w:val="00D42C37"/>
    <w:rsid w:val="00D448DF"/>
    <w:rsid w:val="00D44C91"/>
    <w:rsid w:val="00D47681"/>
    <w:rsid w:val="00D47C16"/>
    <w:rsid w:val="00D51092"/>
    <w:rsid w:val="00D530CF"/>
    <w:rsid w:val="00D6087C"/>
    <w:rsid w:val="00D61559"/>
    <w:rsid w:val="00D629D4"/>
    <w:rsid w:val="00D6458B"/>
    <w:rsid w:val="00D64A7A"/>
    <w:rsid w:val="00D7023D"/>
    <w:rsid w:val="00D74F8F"/>
    <w:rsid w:val="00D75F8A"/>
    <w:rsid w:val="00D76889"/>
    <w:rsid w:val="00D76937"/>
    <w:rsid w:val="00D76A50"/>
    <w:rsid w:val="00D77BD5"/>
    <w:rsid w:val="00D77F20"/>
    <w:rsid w:val="00D800AD"/>
    <w:rsid w:val="00D80781"/>
    <w:rsid w:val="00D8590B"/>
    <w:rsid w:val="00D87376"/>
    <w:rsid w:val="00D8776F"/>
    <w:rsid w:val="00D9032C"/>
    <w:rsid w:val="00D9667B"/>
    <w:rsid w:val="00D97C11"/>
    <w:rsid w:val="00DA1583"/>
    <w:rsid w:val="00DA402D"/>
    <w:rsid w:val="00DA5044"/>
    <w:rsid w:val="00DA5057"/>
    <w:rsid w:val="00DA6F01"/>
    <w:rsid w:val="00DA778B"/>
    <w:rsid w:val="00DB4D7D"/>
    <w:rsid w:val="00DB666B"/>
    <w:rsid w:val="00DB74E0"/>
    <w:rsid w:val="00DC0A4B"/>
    <w:rsid w:val="00DC718B"/>
    <w:rsid w:val="00DC7386"/>
    <w:rsid w:val="00DD0F66"/>
    <w:rsid w:val="00DD1013"/>
    <w:rsid w:val="00DD34DB"/>
    <w:rsid w:val="00DD5B88"/>
    <w:rsid w:val="00DD70B2"/>
    <w:rsid w:val="00DD7717"/>
    <w:rsid w:val="00DD772D"/>
    <w:rsid w:val="00DE18A1"/>
    <w:rsid w:val="00DE4733"/>
    <w:rsid w:val="00DE4AC6"/>
    <w:rsid w:val="00DE6744"/>
    <w:rsid w:val="00DE6B68"/>
    <w:rsid w:val="00DE6D26"/>
    <w:rsid w:val="00DF07D1"/>
    <w:rsid w:val="00DF1B45"/>
    <w:rsid w:val="00DF2735"/>
    <w:rsid w:val="00DF5847"/>
    <w:rsid w:val="00DF6869"/>
    <w:rsid w:val="00DF6D1C"/>
    <w:rsid w:val="00DF7FA9"/>
    <w:rsid w:val="00E00691"/>
    <w:rsid w:val="00E02779"/>
    <w:rsid w:val="00E047A1"/>
    <w:rsid w:val="00E0667F"/>
    <w:rsid w:val="00E12987"/>
    <w:rsid w:val="00E13591"/>
    <w:rsid w:val="00E14AD9"/>
    <w:rsid w:val="00E16850"/>
    <w:rsid w:val="00E17404"/>
    <w:rsid w:val="00E22B76"/>
    <w:rsid w:val="00E22F13"/>
    <w:rsid w:val="00E24090"/>
    <w:rsid w:val="00E259ED"/>
    <w:rsid w:val="00E3097D"/>
    <w:rsid w:val="00E310CA"/>
    <w:rsid w:val="00E346C5"/>
    <w:rsid w:val="00E3657F"/>
    <w:rsid w:val="00E40D3B"/>
    <w:rsid w:val="00E40DF2"/>
    <w:rsid w:val="00E41B3F"/>
    <w:rsid w:val="00E4483E"/>
    <w:rsid w:val="00E44D9D"/>
    <w:rsid w:val="00E4775F"/>
    <w:rsid w:val="00E55B00"/>
    <w:rsid w:val="00E55B94"/>
    <w:rsid w:val="00E5641C"/>
    <w:rsid w:val="00E579BE"/>
    <w:rsid w:val="00E665B6"/>
    <w:rsid w:val="00E66C5E"/>
    <w:rsid w:val="00E67207"/>
    <w:rsid w:val="00E71389"/>
    <w:rsid w:val="00E73E7D"/>
    <w:rsid w:val="00E754A0"/>
    <w:rsid w:val="00E7696C"/>
    <w:rsid w:val="00E773C4"/>
    <w:rsid w:val="00E77920"/>
    <w:rsid w:val="00E8045E"/>
    <w:rsid w:val="00E80F0D"/>
    <w:rsid w:val="00E826A4"/>
    <w:rsid w:val="00E83A78"/>
    <w:rsid w:val="00E83B3C"/>
    <w:rsid w:val="00E84857"/>
    <w:rsid w:val="00E855BA"/>
    <w:rsid w:val="00E909E9"/>
    <w:rsid w:val="00E911E2"/>
    <w:rsid w:val="00E9327B"/>
    <w:rsid w:val="00E95B0B"/>
    <w:rsid w:val="00E96F27"/>
    <w:rsid w:val="00EA07C9"/>
    <w:rsid w:val="00EA1C7F"/>
    <w:rsid w:val="00EA1DFF"/>
    <w:rsid w:val="00EA3C6F"/>
    <w:rsid w:val="00EA3D51"/>
    <w:rsid w:val="00EA4D9B"/>
    <w:rsid w:val="00EA70C9"/>
    <w:rsid w:val="00EB201B"/>
    <w:rsid w:val="00EB3F2E"/>
    <w:rsid w:val="00EB4315"/>
    <w:rsid w:val="00EB4339"/>
    <w:rsid w:val="00EB4536"/>
    <w:rsid w:val="00EB5897"/>
    <w:rsid w:val="00EB5D58"/>
    <w:rsid w:val="00EB6C68"/>
    <w:rsid w:val="00EB71E1"/>
    <w:rsid w:val="00EC05AA"/>
    <w:rsid w:val="00EC0930"/>
    <w:rsid w:val="00EC1020"/>
    <w:rsid w:val="00EC1BA8"/>
    <w:rsid w:val="00EC23DF"/>
    <w:rsid w:val="00EC23E9"/>
    <w:rsid w:val="00EC24B4"/>
    <w:rsid w:val="00EC2C2B"/>
    <w:rsid w:val="00EC44D9"/>
    <w:rsid w:val="00EC4A86"/>
    <w:rsid w:val="00EC51FB"/>
    <w:rsid w:val="00EC5D50"/>
    <w:rsid w:val="00EC652A"/>
    <w:rsid w:val="00EC7C7C"/>
    <w:rsid w:val="00ED0205"/>
    <w:rsid w:val="00ED09D4"/>
    <w:rsid w:val="00ED1327"/>
    <w:rsid w:val="00ED7976"/>
    <w:rsid w:val="00ED7F3B"/>
    <w:rsid w:val="00EE01F8"/>
    <w:rsid w:val="00EE1FEA"/>
    <w:rsid w:val="00EE2377"/>
    <w:rsid w:val="00EE33DF"/>
    <w:rsid w:val="00EE5EFD"/>
    <w:rsid w:val="00EE78C2"/>
    <w:rsid w:val="00EF1520"/>
    <w:rsid w:val="00EF26EF"/>
    <w:rsid w:val="00EF2BAC"/>
    <w:rsid w:val="00EF56C6"/>
    <w:rsid w:val="00EF5BF5"/>
    <w:rsid w:val="00F01203"/>
    <w:rsid w:val="00F016DF"/>
    <w:rsid w:val="00F01CCB"/>
    <w:rsid w:val="00F02D0B"/>
    <w:rsid w:val="00F03851"/>
    <w:rsid w:val="00F05B8E"/>
    <w:rsid w:val="00F05C31"/>
    <w:rsid w:val="00F06F2D"/>
    <w:rsid w:val="00F100AF"/>
    <w:rsid w:val="00F10D91"/>
    <w:rsid w:val="00F10DD9"/>
    <w:rsid w:val="00F11F17"/>
    <w:rsid w:val="00F12803"/>
    <w:rsid w:val="00F1476D"/>
    <w:rsid w:val="00F1710D"/>
    <w:rsid w:val="00F17683"/>
    <w:rsid w:val="00F25E9B"/>
    <w:rsid w:val="00F26E9C"/>
    <w:rsid w:val="00F26EF7"/>
    <w:rsid w:val="00F275F3"/>
    <w:rsid w:val="00F32CD4"/>
    <w:rsid w:val="00F32FB3"/>
    <w:rsid w:val="00F342B0"/>
    <w:rsid w:val="00F35EEB"/>
    <w:rsid w:val="00F36FE3"/>
    <w:rsid w:val="00F4154E"/>
    <w:rsid w:val="00F415C8"/>
    <w:rsid w:val="00F4375E"/>
    <w:rsid w:val="00F4450E"/>
    <w:rsid w:val="00F44E07"/>
    <w:rsid w:val="00F46586"/>
    <w:rsid w:val="00F4763B"/>
    <w:rsid w:val="00F50C7A"/>
    <w:rsid w:val="00F54249"/>
    <w:rsid w:val="00F572E0"/>
    <w:rsid w:val="00F606B9"/>
    <w:rsid w:val="00F60D59"/>
    <w:rsid w:val="00F62263"/>
    <w:rsid w:val="00F62298"/>
    <w:rsid w:val="00F65659"/>
    <w:rsid w:val="00F67672"/>
    <w:rsid w:val="00F70DBF"/>
    <w:rsid w:val="00F73024"/>
    <w:rsid w:val="00F73F06"/>
    <w:rsid w:val="00F747B8"/>
    <w:rsid w:val="00F74D40"/>
    <w:rsid w:val="00F75317"/>
    <w:rsid w:val="00F81152"/>
    <w:rsid w:val="00F81D54"/>
    <w:rsid w:val="00F83A4A"/>
    <w:rsid w:val="00F83AB0"/>
    <w:rsid w:val="00F8755C"/>
    <w:rsid w:val="00F94A75"/>
    <w:rsid w:val="00F953CF"/>
    <w:rsid w:val="00FA05ED"/>
    <w:rsid w:val="00FA110E"/>
    <w:rsid w:val="00FA1145"/>
    <w:rsid w:val="00FA2801"/>
    <w:rsid w:val="00FA3AAE"/>
    <w:rsid w:val="00FB0E40"/>
    <w:rsid w:val="00FB159C"/>
    <w:rsid w:val="00FB2279"/>
    <w:rsid w:val="00FB22FC"/>
    <w:rsid w:val="00FC05CE"/>
    <w:rsid w:val="00FC3ABA"/>
    <w:rsid w:val="00FC4216"/>
    <w:rsid w:val="00FC4D2B"/>
    <w:rsid w:val="00FC7940"/>
    <w:rsid w:val="00FD0DF3"/>
    <w:rsid w:val="00FD1F33"/>
    <w:rsid w:val="00FD34A3"/>
    <w:rsid w:val="00FD38E3"/>
    <w:rsid w:val="00FD38FE"/>
    <w:rsid w:val="00FD3C71"/>
    <w:rsid w:val="00FD4634"/>
    <w:rsid w:val="00FD5F55"/>
    <w:rsid w:val="00FD6A78"/>
    <w:rsid w:val="00FE01B4"/>
    <w:rsid w:val="00FE1AC8"/>
    <w:rsid w:val="00FE2032"/>
    <w:rsid w:val="00FE2A85"/>
    <w:rsid w:val="00FE2FC1"/>
    <w:rsid w:val="00FE5F29"/>
    <w:rsid w:val="00FF051C"/>
    <w:rsid w:val="00FF0B7B"/>
    <w:rsid w:val="00FF181C"/>
    <w:rsid w:val="00FF3E16"/>
    <w:rsid w:val="00FF6544"/>
    <w:rsid w:val="00FF6A4C"/>
    <w:rsid w:val="00FF6F5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2A9D"/>
  <w15:chartTrackingRefBased/>
  <w15:docId w15:val="{77C1A7F7-9A77-47E2-AD14-54A4B30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DC"/>
  </w:style>
  <w:style w:type="paragraph" w:styleId="Footer">
    <w:name w:val="footer"/>
    <w:basedOn w:val="Normal"/>
    <w:link w:val="Foot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DC"/>
  </w:style>
  <w:style w:type="paragraph" w:styleId="BalloonText">
    <w:name w:val="Balloon Text"/>
    <w:basedOn w:val="Normal"/>
    <w:link w:val="BalloonTextChar"/>
    <w:uiPriority w:val="99"/>
    <w:semiHidden/>
    <w:unhideWhenUsed/>
    <w:rsid w:val="003F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C0793"/>
  </w:style>
  <w:style w:type="paragraph" w:styleId="NoSpacing">
    <w:name w:val="No Spacing"/>
    <w:uiPriority w:val="1"/>
    <w:qFormat/>
    <w:rsid w:val="00550F0D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9B7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B708B"/>
    <w:pPr>
      <w:tabs>
        <w:tab w:val="left" w:pos="720"/>
        <w:tab w:val="left" w:pos="1440"/>
      </w:tabs>
      <w:spacing w:after="0" w:line="240" w:lineRule="auto"/>
      <w:ind w:left="1440" w:hanging="153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C421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EE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6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6EF"/>
    <w:rPr>
      <w:rFonts w:ascii="Calibri" w:hAnsi="Calibri"/>
      <w:szCs w:val="21"/>
    </w:rPr>
  </w:style>
  <w:style w:type="paragraph" w:customStyle="1" w:styleId="p1">
    <w:name w:val="p1"/>
    <w:basedOn w:val="Normal"/>
    <w:rsid w:val="001465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146596"/>
  </w:style>
  <w:style w:type="character" w:customStyle="1" w:styleId="s1">
    <w:name w:val="s1"/>
    <w:basedOn w:val="DefaultParagraphFont"/>
    <w:rsid w:val="00146596"/>
  </w:style>
  <w:style w:type="paragraph" w:styleId="Revision">
    <w:name w:val="Revision"/>
    <w:hidden/>
    <w:uiPriority w:val="99"/>
    <w:semiHidden/>
    <w:rsid w:val="005A3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91F-E53B-4155-A284-869ACD3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P. Hackett</dc:creator>
  <cp:keywords/>
  <dc:description/>
  <cp:lastModifiedBy>Barbara J. Smith</cp:lastModifiedBy>
  <cp:revision>154</cp:revision>
  <cp:lastPrinted>2024-05-06T17:06:00Z</cp:lastPrinted>
  <dcterms:created xsi:type="dcterms:W3CDTF">2024-04-01T18:12:00Z</dcterms:created>
  <dcterms:modified xsi:type="dcterms:W3CDTF">2024-05-10T16:57:00Z</dcterms:modified>
</cp:coreProperties>
</file>